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6C3E5" w14:textId="77777777" w:rsidR="004C34E5" w:rsidRPr="00182326" w:rsidRDefault="004C34E5" w:rsidP="004C34E5">
      <w:pPr>
        <w:pStyle w:val="BodyText"/>
        <w:rPr>
          <w:rFonts w:ascii="Arial" w:hAnsi="Arial" w:cs="Arial"/>
          <w:b/>
        </w:rPr>
      </w:pPr>
      <w:r w:rsidRPr="00182326">
        <w:rPr>
          <w:rFonts w:ascii="Arial" w:hAnsi="Arial" w:cs="Arial"/>
          <w:b/>
        </w:rPr>
        <w:t>1.</w:t>
      </w:r>
      <w:r w:rsidRPr="00182326">
        <w:rPr>
          <w:rFonts w:ascii="Arial" w:hAnsi="Arial" w:cs="Arial"/>
          <w:b/>
        </w:rPr>
        <w:tab/>
        <w:t>AVAILABILITY:</w:t>
      </w:r>
    </w:p>
    <w:p w14:paraId="4D56C3E6" w14:textId="77777777" w:rsidR="004C34E5" w:rsidRPr="00182326" w:rsidRDefault="004C34E5" w:rsidP="004C34E5">
      <w:pPr>
        <w:pStyle w:val="BodyText"/>
        <w:rPr>
          <w:rFonts w:ascii="Arial" w:hAnsi="Arial" w:cs="Arial"/>
          <w:b/>
        </w:rPr>
      </w:pPr>
    </w:p>
    <w:p w14:paraId="4D56C3E7" w14:textId="23081D47" w:rsidR="004C34E5" w:rsidRPr="00182326" w:rsidRDefault="004C34E5" w:rsidP="004C34E5">
      <w:pPr>
        <w:pStyle w:val="BodyText"/>
        <w:ind w:left="720"/>
        <w:rPr>
          <w:rFonts w:ascii="Arial" w:hAnsi="Arial" w:cs="Arial"/>
        </w:rPr>
      </w:pPr>
      <w:r w:rsidRPr="00182326">
        <w:rPr>
          <w:rFonts w:ascii="Arial" w:hAnsi="Arial" w:cs="Arial"/>
        </w:rPr>
        <w:t>For service to all new, on-main and off-main commercial and industrial customers with actual or reasonably anticipated consumption between 5,000 and 30,000 Ccf per year. This rate applies to any new</w:t>
      </w:r>
      <w:r w:rsidR="0061336A">
        <w:rPr>
          <w:rFonts w:ascii="Arial" w:hAnsi="Arial" w:cs="Arial"/>
        </w:rPr>
        <w:t xml:space="preserve"> </w:t>
      </w:r>
      <w:r w:rsidRPr="00182326">
        <w:rPr>
          <w:rFonts w:ascii="Arial" w:hAnsi="Arial" w:cs="Arial"/>
        </w:rPr>
        <w:t xml:space="preserve">service attached to the Company’s distribution system on or after January 1, 2014. </w:t>
      </w:r>
    </w:p>
    <w:p w14:paraId="4D56C3E8" w14:textId="77777777" w:rsidR="004C34E5" w:rsidRPr="00182326" w:rsidRDefault="004C34E5" w:rsidP="004C34E5">
      <w:pPr>
        <w:pStyle w:val="BodyText"/>
        <w:ind w:left="720"/>
        <w:rPr>
          <w:rFonts w:ascii="Arial" w:hAnsi="Arial" w:cs="Arial"/>
        </w:rPr>
      </w:pPr>
    </w:p>
    <w:p w14:paraId="4D56C3E9" w14:textId="77777777" w:rsidR="004C34E5" w:rsidRPr="00182326" w:rsidRDefault="004C34E5" w:rsidP="004C34E5">
      <w:pPr>
        <w:pStyle w:val="BodyText"/>
        <w:ind w:left="720"/>
        <w:rPr>
          <w:rFonts w:ascii="Arial" w:hAnsi="Arial" w:cs="Arial"/>
        </w:rPr>
      </w:pPr>
      <w:r w:rsidRPr="00182326">
        <w:rPr>
          <w:rFonts w:ascii="Arial" w:hAnsi="Arial" w:cs="Arial"/>
          <w:color w:val="000000"/>
        </w:rPr>
        <w:t>All Customers</w:t>
      </w:r>
      <w:r w:rsidRPr="00182326">
        <w:rPr>
          <w:rFonts w:ascii="Arial" w:hAnsi="Arial" w:cs="Arial"/>
        </w:rPr>
        <w:t xml:space="preserve"> served under this rate </w:t>
      </w:r>
      <w:r w:rsidRPr="00182326">
        <w:rPr>
          <w:rFonts w:ascii="Arial" w:hAnsi="Arial" w:cs="Arial"/>
          <w:color w:val="000000"/>
        </w:rPr>
        <w:t xml:space="preserve">may elect to receive either Third-Party Supply or Company Supply Service as defined in Section 5 below. </w:t>
      </w:r>
      <w:r w:rsidRPr="00182326">
        <w:rPr>
          <w:rFonts w:ascii="Arial" w:hAnsi="Arial" w:cs="Arial"/>
        </w:rPr>
        <w:t xml:space="preserve">To be eligible for </w:t>
      </w:r>
      <w:r w:rsidRPr="00182326">
        <w:rPr>
          <w:rFonts w:ascii="Arial" w:hAnsi="Arial" w:cs="Arial"/>
          <w:color w:val="000000"/>
        </w:rPr>
        <w:t>the Third-Party Supplier Option</w:t>
      </w:r>
      <w:r w:rsidRPr="00182326">
        <w:rPr>
          <w:rFonts w:ascii="Arial" w:hAnsi="Arial" w:cs="Arial"/>
        </w:rPr>
        <w:t xml:space="preserve">, a Customer’s Operator </w:t>
      </w:r>
      <w:r w:rsidRPr="00182326">
        <w:rPr>
          <w:rFonts w:ascii="Arial" w:hAnsi="Arial" w:cs="Arial"/>
          <w:color w:val="000000"/>
        </w:rPr>
        <w:t>or Aggregator</w:t>
      </w:r>
      <w:r w:rsidRPr="00182326">
        <w:rPr>
          <w:rFonts w:ascii="Arial" w:hAnsi="Arial" w:cs="Arial"/>
        </w:rPr>
        <w:t xml:space="preserve"> must hold a clear and marketable title to gas that is made available for delivery to the Customer’s facility on the Company’s gas system.  Customers not selecting a </w:t>
      </w:r>
      <w:r w:rsidRPr="00182326">
        <w:rPr>
          <w:rFonts w:ascii="Arial" w:hAnsi="Arial" w:cs="Arial"/>
          <w:color w:val="000000"/>
        </w:rPr>
        <w:t>Third-Party Supplier</w:t>
      </w:r>
      <w:r w:rsidRPr="00182326">
        <w:rPr>
          <w:rFonts w:ascii="Arial" w:hAnsi="Arial" w:cs="Arial"/>
        </w:rPr>
        <w:t xml:space="preserve"> must sign a Transportation Receipt Service/Aggregation Agreement and indicate that they wish to serve as their own Operator.  All Operators are subject to the Transportation Receipt Services Terms and Conditions.  All Third-Party Supply Customers must sign and comply with the terms and conditions of the </w:t>
      </w:r>
      <w:r w:rsidRPr="00182326">
        <w:rPr>
          <w:rFonts w:ascii="Arial" w:hAnsi="Arial" w:cs="Arial"/>
          <w:color w:val="000000"/>
        </w:rPr>
        <w:t>Third-Party Supply Agreement</w:t>
      </w:r>
      <w:r w:rsidRPr="00182326">
        <w:rPr>
          <w:rFonts w:ascii="Arial" w:hAnsi="Arial" w:cs="Arial"/>
        </w:rPr>
        <w:t>.</w:t>
      </w:r>
    </w:p>
    <w:p w14:paraId="4D56C3EA" w14:textId="77777777" w:rsidR="004C34E5" w:rsidRPr="00182326" w:rsidRDefault="004C34E5" w:rsidP="004C34E5">
      <w:pPr>
        <w:pStyle w:val="BodyText"/>
        <w:ind w:left="720"/>
        <w:rPr>
          <w:rFonts w:ascii="Arial" w:hAnsi="Arial" w:cs="Arial"/>
        </w:rPr>
      </w:pPr>
    </w:p>
    <w:p w14:paraId="4D56C3EB" w14:textId="3588C862" w:rsidR="004C34E5" w:rsidRPr="00182326" w:rsidRDefault="004C34E5" w:rsidP="004C34E5">
      <w:pPr>
        <w:pStyle w:val="BodyText"/>
        <w:rPr>
          <w:rFonts w:ascii="Arial" w:hAnsi="Arial" w:cs="Arial"/>
          <w:b/>
        </w:rPr>
      </w:pPr>
      <w:r w:rsidRPr="00182326">
        <w:rPr>
          <w:rFonts w:ascii="Arial" w:hAnsi="Arial" w:cs="Arial"/>
          <w:b/>
        </w:rPr>
        <w:t>2.</w:t>
      </w:r>
      <w:r w:rsidRPr="00182326">
        <w:rPr>
          <w:rFonts w:ascii="Arial" w:hAnsi="Arial" w:cs="Arial"/>
          <w:b/>
        </w:rPr>
        <w:tab/>
        <w:t>DAILY DEMAND METERING REQUIREMENT:</w:t>
      </w:r>
    </w:p>
    <w:p w14:paraId="4D56C3EC" w14:textId="77777777" w:rsidR="004C34E5" w:rsidRPr="00182326" w:rsidRDefault="004C34E5" w:rsidP="004C34E5">
      <w:pPr>
        <w:pStyle w:val="BodyText"/>
        <w:rPr>
          <w:rFonts w:ascii="Arial" w:hAnsi="Arial" w:cs="Arial"/>
          <w:b/>
        </w:rPr>
      </w:pPr>
    </w:p>
    <w:p w14:paraId="4D56C3ED" w14:textId="77777777" w:rsidR="004C34E5" w:rsidRPr="00182326" w:rsidRDefault="004C34E5" w:rsidP="004C34E5">
      <w:pPr>
        <w:pStyle w:val="BodyText"/>
        <w:ind w:left="720"/>
        <w:rPr>
          <w:rFonts w:ascii="Arial" w:hAnsi="Arial" w:cs="Arial"/>
          <w:color w:val="000000"/>
        </w:rPr>
      </w:pPr>
      <w:r w:rsidRPr="00182326">
        <w:rPr>
          <w:rFonts w:ascii="Arial" w:hAnsi="Arial" w:cs="Arial"/>
          <w:color w:val="000000"/>
        </w:rPr>
        <w:t>Customers must grant access to the Company’s meter to permit installation of daily demand meters. Once a functioning daily demand meter has been installed on the Customer’s premise, the Customer will be subject to a daily demand metering charge as set forth in Section 7 (a).</w:t>
      </w:r>
    </w:p>
    <w:p w14:paraId="4D56C3EE" w14:textId="77777777" w:rsidR="004C34E5" w:rsidRPr="00182326" w:rsidRDefault="004C34E5" w:rsidP="004C34E5">
      <w:pPr>
        <w:pStyle w:val="BodyText"/>
        <w:rPr>
          <w:rFonts w:ascii="Arial" w:hAnsi="Arial" w:cs="Arial"/>
          <w:b/>
        </w:rPr>
      </w:pPr>
    </w:p>
    <w:p w14:paraId="4D56C3EF" w14:textId="77777777" w:rsidR="004C34E5" w:rsidRPr="00182326" w:rsidRDefault="004C34E5" w:rsidP="004C34E5">
      <w:pPr>
        <w:pStyle w:val="BodyText"/>
        <w:rPr>
          <w:rFonts w:ascii="Arial" w:hAnsi="Arial" w:cs="Arial"/>
        </w:rPr>
      </w:pPr>
      <w:r w:rsidRPr="00182326">
        <w:rPr>
          <w:rFonts w:ascii="Arial" w:hAnsi="Arial" w:cs="Arial"/>
          <w:b/>
        </w:rPr>
        <w:t>3.</w:t>
      </w:r>
      <w:r w:rsidRPr="00182326">
        <w:rPr>
          <w:rFonts w:ascii="Arial" w:hAnsi="Arial" w:cs="Arial"/>
          <w:b/>
        </w:rPr>
        <w:tab/>
        <w:t>DEFINITIONS:</w:t>
      </w:r>
    </w:p>
    <w:p w14:paraId="4D56C3F0" w14:textId="77777777" w:rsidR="004C34E5" w:rsidRPr="00182326" w:rsidRDefault="004C34E5" w:rsidP="004C34E5">
      <w:pPr>
        <w:pStyle w:val="BodyText"/>
        <w:rPr>
          <w:rFonts w:ascii="Arial" w:hAnsi="Arial" w:cs="Arial"/>
        </w:rPr>
      </w:pPr>
    </w:p>
    <w:p w14:paraId="4D56C3F1" w14:textId="77777777" w:rsidR="004C34E5" w:rsidRPr="00182326" w:rsidRDefault="004C34E5" w:rsidP="004C34E5">
      <w:pPr>
        <w:pStyle w:val="BodyText"/>
        <w:ind w:left="1080" w:hanging="360"/>
        <w:rPr>
          <w:rFonts w:ascii="Arial" w:hAnsi="Arial" w:cs="Arial"/>
        </w:rPr>
      </w:pPr>
      <w:r w:rsidRPr="00182326">
        <w:rPr>
          <w:rFonts w:ascii="Arial" w:hAnsi="Arial" w:cs="Arial"/>
        </w:rPr>
        <w:t>(a) The term “Company” shall mean Southern Connecticut Gas Company successors, assigns, or divisions thereof.</w:t>
      </w:r>
    </w:p>
    <w:p w14:paraId="4D56C3F2" w14:textId="77777777" w:rsidR="004C34E5" w:rsidRPr="00182326" w:rsidRDefault="004C34E5" w:rsidP="004C34E5">
      <w:pPr>
        <w:pStyle w:val="BodyText"/>
        <w:tabs>
          <w:tab w:val="left" w:pos="1080"/>
        </w:tabs>
        <w:ind w:left="720"/>
        <w:rPr>
          <w:rFonts w:ascii="Arial" w:hAnsi="Arial" w:cs="Arial"/>
        </w:rPr>
      </w:pPr>
    </w:p>
    <w:p w14:paraId="4D56C3F3" w14:textId="77777777" w:rsidR="004C34E5" w:rsidRPr="00182326" w:rsidRDefault="004C34E5" w:rsidP="004C34E5">
      <w:pPr>
        <w:pStyle w:val="BodyText"/>
        <w:tabs>
          <w:tab w:val="left" w:pos="1080"/>
        </w:tabs>
        <w:ind w:left="1080" w:hanging="360"/>
        <w:rPr>
          <w:rFonts w:ascii="Arial" w:hAnsi="Arial" w:cs="Arial"/>
        </w:rPr>
      </w:pPr>
      <w:r w:rsidRPr="00182326">
        <w:rPr>
          <w:rFonts w:ascii="Arial" w:hAnsi="Arial" w:cs="Arial"/>
        </w:rPr>
        <w:t>(b) The term “Delivery Service” shall mean the physical act of moving natural gas across the Company’s distribution system to a Customer’s facility.</w:t>
      </w:r>
    </w:p>
    <w:p w14:paraId="4D56C3F4" w14:textId="77777777" w:rsidR="004C34E5" w:rsidRPr="00182326" w:rsidRDefault="004C34E5" w:rsidP="004C34E5">
      <w:pPr>
        <w:pStyle w:val="BodyText"/>
        <w:tabs>
          <w:tab w:val="left" w:pos="1080"/>
        </w:tabs>
        <w:ind w:left="720"/>
        <w:rPr>
          <w:rFonts w:ascii="Arial" w:hAnsi="Arial" w:cs="Arial"/>
        </w:rPr>
      </w:pPr>
    </w:p>
    <w:p w14:paraId="4D56C3F5" w14:textId="77777777" w:rsidR="004C34E5" w:rsidRPr="00182326" w:rsidRDefault="004C34E5" w:rsidP="004C34E5">
      <w:pPr>
        <w:pStyle w:val="BodyText"/>
        <w:tabs>
          <w:tab w:val="left" w:pos="1080"/>
        </w:tabs>
        <w:ind w:left="1080" w:hanging="360"/>
        <w:rPr>
          <w:rFonts w:ascii="Arial" w:hAnsi="Arial" w:cs="Arial"/>
        </w:rPr>
      </w:pPr>
      <w:r w:rsidRPr="00182326">
        <w:rPr>
          <w:rFonts w:ascii="Arial" w:hAnsi="Arial" w:cs="Arial"/>
        </w:rPr>
        <w:t xml:space="preserve">(c) The term “Supply Service” is defined as the activities associated with providing of the natural gas supply only. </w:t>
      </w:r>
    </w:p>
    <w:p w14:paraId="4D56C3F6" w14:textId="77777777" w:rsidR="004C34E5" w:rsidRPr="00182326" w:rsidRDefault="004C34E5" w:rsidP="004C34E5">
      <w:pPr>
        <w:pStyle w:val="BodyText"/>
        <w:ind w:left="720"/>
        <w:rPr>
          <w:rFonts w:ascii="Arial" w:hAnsi="Arial" w:cs="Arial"/>
        </w:rPr>
      </w:pPr>
    </w:p>
    <w:p w14:paraId="4D56C3F7" w14:textId="77777777" w:rsidR="004C34E5" w:rsidRPr="00182326" w:rsidRDefault="004C34E5" w:rsidP="004C34E5">
      <w:pPr>
        <w:pStyle w:val="BodyText"/>
        <w:tabs>
          <w:tab w:val="left" w:pos="1080"/>
        </w:tabs>
        <w:ind w:left="1080" w:hanging="360"/>
        <w:rPr>
          <w:rFonts w:ascii="Arial" w:hAnsi="Arial" w:cs="Arial"/>
        </w:rPr>
      </w:pPr>
      <w:r w:rsidRPr="00182326">
        <w:rPr>
          <w:rFonts w:ascii="Arial" w:hAnsi="Arial" w:cs="Arial"/>
        </w:rPr>
        <w:t>(d) The term “Daily Demand Metering Charge” is defined as the monthly charge for the installed daily demand meter.</w:t>
      </w:r>
    </w:p>
    <w:p w14:paraId="4D56C3F8" w14:textId="77777777" w:rsidR="004C34E5" w:rsidRPr="00182326" w:rsidRDefault="004C34E5" w:rsidP="004C34E5">
      <w:pPr>
        <w:pStyle w:val="BodyText"/>
        <w:tabs>
          <w:tab w:val="left" w:pos="1080"/>
        </w:tabs>
        <w:ind w:left="720"/>
        <w:rPr>
          <w:rFonts w:ascii="Arial" w:hAnsi="Arial" w:cs="Arial"/>
        </w:rPr>
      </w:pPr>
    </w:p>
    <w:p w14:paraId="4D56C3F9" w14:textId="77777777" w:rsidR="004C34E5" w:rsidRPr="00182326" w:rsidRDefault="004C34E5" w:rsidP="004C34E5">
      <w:pPr>
        <w:pStyle w:val="BodyText"/>
        <w:ind w:left="1080" w:hanging="360"/>
        <w:rPr>
          <w:rFonts w:ascii="Arial" w:hAnsi="Arial" w:cs="Arial"/>
        </w:rPr>
      </w:pPr>
      <w:r w:rsidRPr="00182326">
        <w:rPr>
          <w:rFonts w:ascii="Arial" w:hAnsi="Arial" w:cs="Arial"/>
        </w:rPr>
        <w:t xml:space="preserve">(e) The term “Peak Day” is defined as a Customer’s Maximum Daily Quantity (MDQ) of gas consumed on any individual day during the most recent 5-month winter period of November through March (subject to minimum MDQ criteria). </w:t>
      </w:r>
    </w:p>
    <w:p w14:paraId="4D56C3FA" w14:textId="77777777" w:rsidR="004C34E5" w:rsidRPr="00182326" w:rsidRDefault="004C34E5" w:rsidP="004C34E5">
      <w:pPr>
        <w:pStyle w:val="BodyText"/>
        <w:ind w:left="1080"/>
        <w:rPr>
          <w:rFonts w:ascii="Arial" w:hAnsi="Arial" w:cs="Arial"/>
        </w:rPr>
      </w:pPr>
    </w:p>
    <w:p w14:paraId="4D56C3FB" w14:textId="77777777" w:rsidR="004C34E5" w:rsidRPr="00182326" w:rsidRDefault="004C34E5" w:rsidP="004C34E5">
      <w:pPr>
        <w:pStyle w:val="BodyText"/>
        <w:tabs>
          <w:tab w:val="left" w:pos="1080"/>
        </w:tabs>
        <w:ind w:left="1170" w:hanging="450"/>
        <w:rPr>
          <w:rFonts w:ascii="Arial" w:hAnsi="Arial" w:cs="Arial"/>
        </w:rPr>
      </w:pPr>
      <w:r w:rsidRPr="00182326">
        <w:rPr>
          <w:rFonts w:ascii="Arial" w:hAnsi="Arial" w:cs="Arial"/>
        </w:rPr>
        <w:t>(f) The term “Average Daily Usage” is defined by dividing the total monthly billed consumption by the number of days a customer has received service during that billing month.</w:t>
      </w:r>
    </w:p>
    <w:p w14:paraId="4D56C3FC" w14:textId="77777777" w:rsidR="004C34E5" w:rsidRPr="00182326" w:rsidRDefault="004C34E5" w:rsidP="004C34E5">
      <w:pPr>
        <w:pStyle w:val="BodyText"/>
        <w:rPr>
          <w:rFonts w:ascii="Arial" w:hAnsi="Arial" w:cs="Arial"/>
        </w:rPr>
      </w:pPr>
    </w:p>
    <w:p w14:paraId="4D56C3FD" w14:textId="77777777" w:rsidR="004C34E5" w:rsidRPr="00182326" w:rsidRDefault="004C34E5" w:rsidP="004C34E5">
      <w:pPr>
        <w:pStyle w:val="BodyText"/>
        <w:numPr>
          <w:ilvl w:val="0"/>
          <w:numId w:val="1"/>
        </w:numPr>
        <w:rPr>
          <w:rFonts w:ascii="Arial" w:hAnsi="Arial" w:cs="Arial"/>
        </w:rPr>
      </w:pPr>
      <w:r w:rsidRPr="00182326">
        <w:rPr>
          <w:rFonts w:ascii="Arial" w:hAnsi="Arial" w:cs="Arial"/>
        </w:rPr>
        <w:lastRenderedPageBreak/>
        <w:t>The term “Third-Party Supplier” shall mean a third-party gas supply agent (e.g., gas marketer, broker or producer) responsible for procuring gas on the customer’s behalf and making that gas available for delivery to the customer’s facility.</w:t>
      </w:r>
    </w:p>
    <w:p w14:paraId="4D56C3FE" w14:textId="77777777" w:rsidR="004C34E5" w:rsidRPr="00182326" w:rsidRDefault="004C34E5" w:rsidP="004C34E5">
      <w:pPr>
        <w:pStyle w:val="BodyText"/>
        <w:ind w:left="1095"/>
        <w:rPr>
          <w:rFonts w:ascii="Arial" w:hAnsi="Arial" w:cs="Arial"/>
        </w:rPr>
      </w:pPr>
    </w:p>
    <w:p w14:paraId="4D56C3FF" w14:textId="77777777" w:rsidR="004C34E5" w:rsidRPr="00182326" w:rsidRDefault="004C34E5" w:rsidP="004C34E5">
      <w:pPr>
        <w:pStyle w:val="BodyText"/>
        <w:numPr>
          <w:ilvl w:val="0"/>
          <w:numId w:val="1"/>
        </w:numPr>
        <w:rPr>
          <w:rFonts w:ascii="Arial" w:hAnsi="Arial" w:cs="Arial"/>
        </w:rPr>
      </w:pPr>
      <w:r w:rsidRPr="00182326">
        <w:rPr>
          <w:rFonts w:ascii="Arial" w:hAnsi="Arial" w:cs="Arial"/>
        </w:rPr>
        <w:t>The term “Transfer Customer” is defined as a customer moving into a premise with established gas service and the customer intends to operate similar to the past occupant.</w:t>
      </w:r>
    </w:p>
    <w:p w14:paraId="4D56C400" w14:textId="77777777" w:rsidR="004C34E5" w:rsidRPr="00182326" w:rsidRDefault="004C34E5" w:rsidP="004C34E5">
      <w:pPr>
        <w:pStyle w:val="BodyText"/>
        <w:tabs>
          <w:tab w:val="left" w:pos="630"/>
        </w:tabs>
        <w:ind w:left="720"/>
        <w:rPr>
          <w:rFonts w:ascii="Arial" w:hAnsi="Arial" w:cs="Arial"/>
          <w:color w:val="000000"/>
        </w:rPr>
      </w:pPr>
    </w:p>
    <w:p w14:paraId="4D56C401" w14:textId="77777777" w:rsidR="004C34E5" w:rsidRPr="00182326" w:rsidRDefault="004C34E5" w:rsidP="004C34E5">
      <w:pPr>
        <w:numPr>
          <w:ilvl w:val="0"/>
          <w:numId w:val="1"/>
        </w:numPr>
        <w:rPr>
          <w:rFonts w:ascii="Arial" w:hAnsi="Arial" w:cs="Arial"/>
          <w:color w:val="000000"/>
          <w:sz w:val="22"/>
        </w:rPr>
      </w:pPr>
      <w:r w:rsidRPr="00182326">
        <w:rPr>
          <w:rFonts w:ascii="Arial" w:hAnsi="Arial" w:cs="Arial"/>
          <w:color w:val="000000"/>
          <w:sz w:val="22"/>
        </w:rPr>
        <w:t>The term “New Customer” is defined as a customer moving into a premise without established gas service, or an existing customer adding a new service and meter.</w:t>
      </w:r>
    </w:p>
    <w:p w14:paraId="4D56C402" w14:textId="77777777" w:rsidR="004C34E5" w:rsidRPr="00182326" w:rsidRDefault="004C34E5" w:rsidP="004C34E5">
      <w:pPr>
        <w:pStyle w:val="BodyText"/>
        <w:ind w:left="1095"/>
        <w:rPr>
          <w:rFonts w:ascii="Arial" w:hAnsi="Arial" w:cs="Arial"/>
          <w:b/>
        </w:rPr>
      </w:pPr>
    </w:p>
    <w:p w14:paraId="4D56C403" w14:textId="77777777" w:rsidR="004C34E5" w:rsidRPr="00182326" w:rsidRDefault="004C34E5" w:rsidP="004C34E5">
      <w:pPr>
        <w:numPr>
          <w:ilvl w:val="0"/>
          <w:numId w:val="1"/>
        </w:numPr>
        <w:rPr>
          <w:rFonts w:ascii="Arial" w:hAnsi="Arial" w:cs="Arial"/>
          <w:color w:val="000000"/>
          <w:sz w:val="22"/>
        </w:rPr>
      </w:pPr>
      <w:r w:rsidRPr="00182326">
        <w:rPr>
          <w:rFonts w:ascii="Arial" w:hAnsi="Arial" w:cs="Arial"/>
          <w:color w:val="000000"/>
          <w:sz w:val="22"/>
        </w:rPr>
        <w:t>The term "Hurdle Rate Model" refers to the Company's internal financial model that determines whether the expected revenues from a new customer will result in the return of the Company's initial investment, plus its allowed rate of return.  Certain information from this model may be utilized in establishing a New Customer Peak Day MDQ.</w:t>
      </w:r>
    </w:p>
    <w:p w14:paraId="4D56C404" w14:textId="77777777" w:rsidR="004C34E5" w:rsidRPr="00182326" w:rsidRDefault="004C34E5" w:rsidP="004C34E5">
      <w:pPr>
        <w:pStyle w:val="BodyText"/>
        <w:tabs>
          <w:tab w:val="left" w:pos="630"/>
          <w:tab w:val="left" w:pos="1080"/>
        </w:tabs>
        <w:ind w:left="1080"/>
        <w:rPr>
          <w:rFonts w:ascii="Arial" w:hAnsi="Arial" w:cs="Arial"/>
          <w:color w:val="000000"/>
        </w:rPr>
      </w:pPr>
    </w:p>
    <w:p w14:paraId="4D56C405" w14:textId="77777777" w:rsidR="004C34E5" w:rsidRPr="00182326" w:rsidRDefault="004C34E5" w:rsidP="004C34E5">
      <w:pPr>
        <w:pStyle w:val="BodyText"/>
        <w:tabs>
          <w:tab w:val="left" w:pos="630"/>
          <w:tab w:val="left" w:pos="1080"/>
        </w:tabs>
        <w:ind w:left="1080" w:hanging="360"/>
        <w:rPr>
          <w:rFonts w:ascii="Arial" w:hAnsi="Arial" w:cs="Arial"/>
          <w:color w:val="000000"/>
        </w:rPr>
      </w:pPr>
      <w:r w:rsidRPr="00182326">
        <w:rPr>
          <w:rFonts w:ascii="Arial" w:hAnsi="Arial" w:cs="Arial"/>
          <w:color w:val="000000"/>
        </w:rPr>
        <w:t>(k)  The term " 3MBU” refers to average daily base use calculated using customer-specific actual average usage for the 3-month billing period of July, August and September.</w:t>
      </w:r>
    </w:p>
    <w:p w14:paraId="4D56C406" w14:textId="77777777" w:rsidR="004C34E5" w:rsidRPr="00182326" w:rsidRDefault="004C34E5" w:rsidP="004C34E5">
      <w:pPr>
        <w:pStyle w:val="BodyText"/>
        <w:tabs>
          <w:tab w:val="left" w:pos="1080"/>
        </w:tabs>
        <w:ind w:left="720"/>
        <w:rPr>
          <w:rFonts w:ascii="Arial" w:hAnsi="Arial" w:cs="Arial"/>
          <w:color w:val="000000"/>
        </w:rPr>
      </w:pPr>
    </w:p>
    <w:p w14:paraId="4D56C407" w14:textId="77777777" w:rsidR="004C34E5" w:rsidRPr="00182326" w:rsidRDefault="004C34E5" w:rsidP="004C34E5">
      <w:pPr>
        <w:pStyle w:val="BodyText"/>
        <w:tabs>
          <w:tab w:val="left" w:pos="1080"/>
        </w:tabs>
        <w:ind w:left="1080" w:hanging="360"/>
        <w:rPr>
          <w:rFonts w:ascii="Arial" w:hAnsi="Arial" w:cs="Arial"/>
          <w:color w:val="000000"/>
        </w:rPr>
      </w:pPr>
      <w:r w:rsidRPr="00182326">
        <w:rPr>
          <w:rFonts w:ascii="Arial" w:hAnsi="Arial" w:cs="Arial"/>
          <w:color w:val="000000"/>
        </w:rPr>
        <w:t>(l)</w:t>
      </w:r>
      <w:r w:rsidRPr="00182326">
        <w:rPr>
          <w:rFonts w:ascii="Arial" w:hAnsi="Arial" w:cs="Arial"/>
          <w:color w:val="000000"/>
        </w:rPr>
        <w:tab/>
        <w:t>The term "</w:t>
      </w:r>
      <w:r w:rsidRPr="00182326">
        <w:rPr>
          <w:rFonts w:ascii="Arial" w:hAnsi="Arial" w:cs="Arial"/>
          <w:color w:val="000000"/>
          <w:sz w:val="20"/>
        </w:rPr>
        <w:t xml:space="preserve">HUDD” </w:t>
      </w:r>
      <w:r w:rsidRPr="00182326">
        <w:rPr>
          <w:rFonts w:ascii="Arial" w:hAnsi="Arial" w:cs="Arial"/>
          <w:color w:val="000000"/>
        </w:rPr>
        <w:t>refers to</w:t>
      </w:r>
      <w:r w:rsidRPr="00182326">
        <w:rPr>
          <w:rFonts w:ascii="Arial" w:hAnsi="Arial" w:cs="Arial"/>
          <w:color w:val="000000"/>
          <w:sz w:val="20"/>
        </w:rPr>
        <w:t xml:space="preserve"> the </w:t>
      </w:r>
      <w:r w:rsidRPr="00182326">
        <w:rPr>
          <w:rFonts w:ascii="Arial" w:hAnsi="Arial" w:cs="Arial"/>
          <w:color w:val="000000"/>
        </w:rPr>
        <w:t xml:space="preserve">heat factor per degree day, calculated using customer-specific actual average usage for the 5-month winter billing period of </w:t>
      </w:r>
      <w:r w:rsidRPr="00182326">
        <w:rPr>
          <w:rFonts w:ascii="Arial" w:hAnsi="Arial" w:cs="Arial"/>
          <w:iCs/>
          <w:color w:val="000000"/>
        </w:rPr>
        <w:t>November through March</w:t>
      </w:r>
      <w:r w:rsidRPr="00182326">
        <w:rPr>
          <w:rFonts w:ascii="Arial" w:hAnsi="Arial" w:cs="Arial"/>
          <w:color w:val="000000"/>
        </w:rPr>
        <w:t>.</w:t>
      </w:r>
    </w:p>
    <w:p w14:paraId="4D56C408" w14:textId="77777777" w:rsidR="004C34E5" w:rsidRPr="00182326" w:rsidRDefault="004C34E5" w:rsidP="004C34E5">
      <w:pPr>
        <w:pStyle w:val="BodyText"/>
        <w:tabs>
          <w:tab w:val="left" w:pos="630"/>
          <w:tab w:val="left" w:pos="1080"/>
        </w:tabs>
        <w:ind w:left="720"/>
        <w:rPr>
          <w:rFonts w:ascii="Arial" w:hAnsi="Arial" w:cs="Arial"/>
          <w:color w:val="000000"/>
        </w:rPr>
      </w:pPr>
    </w:p>
    <w:p w14:paraId="4D56C409" w14:textId="77777777" w:rsidR="004C34E5" w:rsidRPr="00182326" w:rsidRDefault="004C34E5" w:rsidP="004C34E5">
      <w:pPr>
        <w:pStyle w:val="BodyText"/>
        <w:tabs>
          <w:tab w:val="left" w:pos="630"/>
          <w:tab w:val="left" w:pos="1080"/>
        </w:tabs>
        <w:ind w:left="720"/>
        <w:rPr>
          <w:rFonts w:ascii="Arial" w:hAnsi="Arial" w:cs="Arial"/>
          <w:color w:val="000000"/>
        </w:rPr>
      </w:pPr>
      <w:r w:rsidRPr="00182326">
        <w:rPr>
          <w:rFonts w:ascii="Arial" w:hAnsi="Arial" w:cs="Arial"/>
          <w:color w:val="000000"/>
        </w:rPr>
        <w:t>(m)  The term "</w:t>
      </w:r>
      <w:r w:rsidRPr="00182326">
        <w:rPr>
          <w:rFonts w:ascii="Arial" w:hAnsi="Arial" w:cs="Arial"/>
          <w:color w:val="000000"/>
          <w:sz w:val="20"/>
        </w:rPr>
        <w:t xml:space="preserve">DDM” </w:t>
      </w:r>
      <w:r w:rsidRPr="00182326">
        <w:rPr>
          <w:rFonts w:ascii="Arial" w:hAnsi="Arial" w:cs="Arial"/>
          <w:color w:val="000000"/>
        </w:rPr>
        <w:t xml:space="preserve">refers to a daily demand meter. </w:t>
      </w:r>
    </w:p>
    <w:p w14:paraId="4D56C40A" w14:textId="77777777" w:rsidR="004C34E5" w:rsidRPr="00182326" w:rsidRDefault="004C34E5" w:rsidP="004C34E5">
      <w:pPr>
        <w:pStyle w:val="BodyText"/>
        <w:tabs>
          <w:tab w:val="left" w:pos="630"/>
          <w:tab w:val="left" w:pos="1080"/>
        </w:tabs>
        <w:ind w:left="720"/>
        <w:rPr>
          <w:rFonts w:ascii="Arial" w:hAnsi="Arial" w:cs="Arial"/>
          <w:color w:val="000000"/>
        </w:rPr>
      </w:pPr>
    </w:p>
    <w:p w14:paraId="4D56C40B" w14:textId="77777777" w:rsidR="004C34E5" w:rsidRPr="00182326" w:rsidRDefault="004C34E5" w:rsidP="004C34E5">
      <w:pPr>
        <w:pStyle w:val="BodyText"/>
        <w:tabs>
          <w:tab w:val="left" w:pos="630"/>
          <w:tab w:val="left" w:pos="1080"/>
        </w:tabs>
        <w:ind w:left="1080" w:hanging="360"/>
        <w:rPr>
          <w:rFonts w:ascii="Arial" w:hAnsi="Arial" w:cs="Arial"/>
        </w:rPr>
      </w:pPr>
      <w:r w:rsidRPr="00182326">
        <w:rPr>
          <w:rFonts w:ascii="Arial" w:hAnsi="Arial" w:cs="Arial"/>
          <w:color w:val="000000"/>
        </w:rPr>
        <w:t>(n) The Term “</w:t>
      </w:r>
      <w:r w:rsidRPr="00182326">
        <w:rPr>
          <w:rFonts w:ascii="Arial" w:hAnsi="Arial" w:cs="Arial"/>
        </w:rPr>
        <w:t>Payment Default Supplier Drop Form” refers to a form sent from a Third-Party Supplier notifying the Company of its Customer’s payment default and requests that the Customer be returned to the Company Sales Service Option for gas commodity.</w:t>
      </w:r>
    </w:p>
    <w:p w14:paraId="4D56C40C" w14:textId="77777777" w:rsidR="004C34E5" w:rsidRPr="00182326" w:rsidRDefault="004C34E5" w:rsidP="004C34E5">
      <w:pPr>
        <w:pStyle w:val="BodyText"/>
        <w:tabs>
          <w:tab w:val="left" w:pos="630"/>
          <w:tab w:val="left" w:pos="1080"/>
        </w:tabs>
        <w:ind w:left="1080" w:hanging="360"/>
        <w:rPr>
          <w:rFonts w:ascii="Arial" w:hAnsi="Arial" w:cs="Arial"/>
        </w:rPr>
      </w:pPr>
    </w:p>
    <w:p w14:paraId="4D56C40D" w14:textId="77777777" w:rsidR="004C34E5" w:rsidRPr="00182326" w:rsidRDefault="004C34E5" w:rsidP="004C34E5">
      <w:pPr>
        <w:pStyle w:val="BodyText"/>
        <w:tabs>
          <w:tab w:val="left" w:pos="630"/>
          <w:tab w:val="left" w:pos="1080"/>
        </w:tabs>
        <w:ind w:left="1080" w:hanging="360"/>
        <w:rPr>
          <w:rFonts w:ascii="Arial" w:hAnsi="Arial" w:cs="Arial"/>
        </w:rPr>
      </w:pPr>
      <w:r w:rsidRPr="00182326">
        <w:rPr>
          <w:rFonts w:ascii="Arial" w:hAnsi="Arial" w:cs="Arial"/>
        </w:rPr>
        <w:t>(o) The term “Payment Default Notice” refers to the Company’s communication to the Customer regarding their payment default with their Third-Party Supplier, and the service and payment options available to the customer.</w:t>
      </w:r>
    </w:p>
    <w:p w14:paraId="4D56C40E" w14:textId="77777777" w:rsidR="004C34E5" w:rsidRPr="00182326" w:rsidRDefault="004C34E5" w:rsidP="004C34E5">
      <w:pPr>
        <w:pStyle w:val="BodyText"/>
        <w:tabs>
          <w:tab w:val="left" w:pos="630"/>
          <w:tab w:val="left" w:pos="1080"/>
        </w:tabs>
        <w:ind w:left="1080" w:hanging="360"/>
        <w:rPr>
          <w:rFonts w:ascii="Arial" w:hAnsi="Arial" w:cs="Arial"/>
          <w:color w:val="000000"/>
        </w:rPr>
      </w:pPr>
    </w:p>
    <w:p w14:paraId="4D56C40F" w14:textId="77777777" w:rsidR="004C34E5" w:rsidRPr="00182326" w:rsidRDefault="004C34E5" w:rsidP="004C34E5">
      <w:pPr>
        <w:pStyle w:val="BodyText"/>
        <w:tabs>
          <w:tab w:val="left" w:pos="1080"/>
        </w:tabs>
        <w:ind w:left="1080" w:hanging="360"/>
        <w:rPr>
          <w:rFonts w:ascii="Arial" w:hAnsi="Arial" w:cs="Arial"/>
        </w:rPr>
      </w:pPr>
      <w:r w:rsidRPr="00182326">
        <w:rPr>
          <w:rFonts w:ascii="Arial" w:hAnsi="Arial" w:cs="Arial"/>
        </w:rPr>
        <w:t>(p)  The term “off-main” shall mean that the Customer is one, who as of December 31, 2013, requires an addition of a main in the street to connect, and who becomes a company customer on or after January 1, 2014.</w:t>
      </w:r>
    </w:p>
    <w:p w14:paraId="4D56C410" w14:textId="77777777" w:rsidR="004C34E5" w:rsidRPr="00182326" w:rsidRDefault="004C34E5" w:rsidP="004C34E5">
      <w:pPr>
        <w:pStyle w:val="BodyText"/>
        <w:tabs>
          <w:tab w:val="left" w:pos="1080"/>
        </w:tabs>
        <w:ind w:left="720"/>
        <w:rPr>
          <w:rFonts w:ascii="Arial" w:hAnsi="Arial" w:cs="Arial"/>
        </w:rPr>
      </w:pPr>
    </w:p>
    <w:p w14:paraId="4D56C411" w14:textId="77777777" w:rsidR="004C34E5" w:rsidRDefault="004C34E5" w:rsidP="00182326">
      <w:pPr>
        <w:pStyle w:val="BodyText"/>
        <w:tabs>
          <w:tab w:val="left" w:pos="1080"/>
        </w:tabs>
        <w:ind w:left="720"/>
        <w:rPr>
          <w:rFonts w:ascii="Arial" w:hAnsi="Arial" w:cs="Arial"/>
        </w:rPr>
      </w:pPr>
      <w:r w:rsidRPr="00182326">
        <w:rPr>
          <w:rFonts w:ascii="Arial" w:hAnsi="Arial" w:cs="Arial"/>
        </w:rPr>
        <w:t xml:space="preserve">(q) The term “on-main” shall mean that the customer is one, who as of December 31, </w:t>
      </w:r>
      <w:r w:rsidR="00182326">
        <w:rPr>
          <w:rFonts w:ascii="Arial" w:hAnsi="Arial" w:cs="Arial"/>
        </w:rPr>
        <w:tab/>
      </w:r>
      <w:r w:rsidR="00182326">
        <w:rPr>
          <w:rFonts w:ascii="Arial" w:hAnsi="Arial" w:cs="Arial"/>
        </w:rPr>
        <w:tab/>
      </w:r>
      <w:r w:rsidRPr="00182326">
        <w:rPr>
          <w:rFonts w:ascii="Arial" w:hAnsi="Arial" w:cs="Arial"/>
        </w:rPr>
        <w:t>2013, has an</w:t>
      </w:r>
      <w:r w:rsidR="00182326">
        <w:rPr>
          <w:rFonts w:ascii="Arial" w:hAnsi="Arial" w:cs="Arial"/>
        </w:rPr>
        <w:t xml:space="preserve"> </w:t>
      </w:r>
      <w:r w:rsidRPr="00182326">
        <w:rPr>
          <w:rFonts w:ascii="Arial" w:hAnsi="Arial" w:cs="Arial"/>
        </w:rPr>
        <w:t xml:space="preserve">existing main that is directly in front of the customer’s premises, and </w:t>
      </w:r>
      <w:r w:rsidR="00182326">
        <w:rPr>
          <w:rFonts w:ascii="Arial" w:hAnsi="Arial" w:cs="Arial"/>
        </w:rPr>
        <w:tab/>
      </w:r>
      <w:r w:rsidRPr="00182326">
        <w:rPr>
          <w:rFonts w:ascii="Arial" w:hAnsi="Arial" w:cs="Arial"/>
        </w:rPr>
        <w:t>who becomes a company</w:t>
      </w:r>
      <w:r w:rsidR="00182326">
        <w:rPr>
          <w:rFonts w:ascii="Arial" w:hAnsi="Arial" w:cs="Arial"/>
        </w:rPr>
        <w:t xml:space="preserve"> </w:t>
      </w:r>
      <w:r w:rsidRPr="00182326">
        <w:rPr>
          <w:rFonts w:ascii="Arial" w:hAnsi="Arial" w:cs="Arial"/>
        </w:rPr>
        <w:t xml:space="preserve">customer on or after January 1, 2014. </w:t>
      </w:r>
    </w:p>
    <w:p w14:paraId="4D56C412" w14:textId="77777777" w:rsidR="00182326" w:rsidRDefault="00182326" w:rsidP="00182326">
      <w:pPr>
        <w:pStyle w:val="BodyText"/>
        <w:tabs>
          <w:tab w:val="left" w:pos="1080"/>
        </w:tabs>
        <w:ind w:left="720"/>
        <w:rPr>
          <w:rFonts w:ascii="Arial" w:hAnsi="Arial" w:cs="Arial"/>
        </w:rPr>
      </w:pPr>
    </w:p>
    <w:p w14:paraId="4D56C413" w14:textId="77777777" w:rsidR="00182326" w:rsidRDefault="00182326" w:rsidP="00182326">
      <w:pPr>
        <w:pStyle w:val="BodyText"/>
        <w:tabs>
          <w:tab w:val="left" w:pos="1080"/>
        </w:tabs>
        <w:ind w:left="720"/>
        <w:rPr>
          <w:rFonts w:ascii="Arial" w:hAnsi="Arial" w:cs="Arial"/>
        </w:rPr>
      </w:pPr>
    </w:p>
    <w:p w14:paraId="4D56C414" w14:textId="77777777" w:rsidR="00182326" w:rsidRDefault="00182326" w:rsidP="00182326">
      <w:pPr>
        <w:pStyle w:val="BodyText"/>
        <w:tabs>
          <w:tab w:val="left" w:pos="1080"/>
        </w:tabs>
        <w:ind w:left="720"/>
        <w:rPr>
          <w:rFonts w:ascii="Arial" w:hAnsi="Arial" w:cs="Arial"/>
        </w:rPr>
      </w:pPr>
    </w:p>
    <w:p w14:paraId="4D56C415" w14:textId="77777777" w:rsidR="00182326" w:rsidRPr="00182326" w:rsidRDefault="00182326" w:rsidP="00182326">
      <w:pPr>
        <w:pStyle w:val="BodyText"/>
        <w:tabs>
          <w:tab w:val="left" w:pos="1080"/>
        </w:tabs>
        <w:ind w:left="720"/>
        <w:rPr>
          <w:rFonts w:ascii="Arial" w:hAnsi="Arial" w:cs="Arial"/>
        </w:rPr>
      </w:pPr>
    </w:p>
    <w:p w14:paraId="4D56C416" w14:textId="77777777" w:rsidR="004C34E5" w:rsidRPr="00182326" w:rsidRDefault="004C34E5" w:rsidP="004C34E5">
      <w:pPr>
        <w:pStyle w:val="BodyText"/>
        <w:tabs>
          <w:tab w:val="left" w:pos="1080"/>
        </w:tabs>
        <w:ind w:left="720"/>
        <w:rPr>
          <w:rFonts w:ascii="Arial" w:hAnsi="Arial" w:cs="Arial"/>
        </w:rPr>
      </w:pPr>
    </w:p>
    <w:p w14:paraId="4D56C417" w14:textId="77777777" w:rsidR="004C34E5" w:rsidRPr="00182326" w:rsidRDefault="004C34E5" w:rsidP="004C34E5">
      <w:pPr>
        <w:pStyle w:val="BodyText"/>
        <w:rPr>
          <w:rFonts w:ascii="Arial" w:hAnsi="Arial" w:cs="Arial"/>
        </w:rPr>
      </w:pPr>
      <w:r w:rsidRPr="00182326">
        <w:rPr>
          <w:rFonts w:ascii="Arial" w:hAnsi="Arial" w:cs="Arial"/>
          <w:b/>
        </w:rPr>
        <w:t>4.</w:t>
      </w:r>
      <w:r w:rsidRPr="00182326">
        <w:rPr>
          <w:rFonts w:ascii="Arial" w:hAnsi="Arial" w:cs="Arial"/>
          <w:b/>
        </w:rPr>
        <w:tab/>
        <w:t>MONTHLY DEMAND CHARGE:</w:t>
      </w:r>
    </w:p>
    <w:p w14:paraId="4D56C418" w14:textId="77777777" w:rsidR="004C34E5" w:rsidRPr="00182326" w:rsidRDefault="004C34E5" w:rsidP="004C34E5">
      <w:pPr>
        <w:pStyle w:val="BodyText"/>
        <w:rPr>
          <w:rFonts w:ascii="Arial" w:hAnsi="Arial" w:cs="Arial"/>
        </w:rPr>
      </w:pPr>
    </w:p>
    <w:p w14:paraId="4D56C419" w14:textId="77777777" w:rsidR="004C34E5" w:rsidRPr="00182326" w:rsidRDefault="004C34E5" w:rsidP="004C34E5">
      <w:pPr>
        <w:pStyle w:val="BodyText"/>
        <w:ind w:left="720"/>
        <w:rPr>
          <w:rFonts w:ascii="Arial" w:hAnsi="Arial" w:cs="Arial"/>
        </w:rPr>
      </w:pPr>
      <w:r w:rsidRPr="00182326">
        <w:rPr>
          <w:rFonts w:ascii="Arial" w:hAnsi="Arial" w:cs="Arial"/>
          <w:b/>
        </w:rPr>
        <w:t>i. Existing Customers</w:t>
      </w:r>
    </w:p>
    <w:p w14:paraId="4D56C41A" w14:textId="77777777" w:rsidR="004C34E5" w:rsidRPr="00182326" w:rsidRDefault="004C34E5" w:rsidP="004C34E5">
      <w:pPr>
        <w:pStyle w:val="BodyText"/>
        <w:ind w:left="720"/>
        <w:rPr>
          <w:rFonts w:ascii="Arial" w:hAnsi="Arial" w:cs="Arial"/>
        </w:rPr>
      </w:pPr>
    </w:p>
    <w:p w14:paraId="4D56C41B" w14:textId="77777777" w:rsidR="004C34E5" w:rsidRPr="00182326" w:rsidRDefault="004C34E5" w:rsidP="004C34E5">
      <w:pPr>
        <w:pStyle w:val="BodyText"/>
        <w:ind w:left="720"/>
        <w:rPr>
          <w:rFonts w:ascii="Arial" w:hAnsi="Arial" w:cs="Arial"/>
        </w:rPr>
      </w:pPr>
      <w:r w:rsidRPr="00182326">
        <w:rPr>
          <w:rFonts w:ascii="Arial" w:hAnsi="Arial" w:cs="Arial"/>
        </w:rPr>
        <w:t>Customers who are assigned Rate MGS shall be required to be daily demand metered and are subject to a daily demand metering charge, once a daily demand meter has been installed on the Customer’s premise, as set forth in Section 6 (a) below.</w:t>
      </w:r>
    </w:p>
    <w:p w14:paraId="4D56C41C" w14:textId="77777777" w:rsidR="004C34E5" w:rsidRPr="00182326" w:rsidRDefault="004C34E5" w:rsidP="004C34E5">
      <w:pPr>
        <w:pStyle w:val="BodyText"/>
        <w:ind w:left="720"/>
        <w:rPr>
          <w:rFonts w:ascii="Arial" w:hAnsi="Arial" w:cs="Arial"/>
        </w:rPr>
      </w:pPr>
    </w:p>
    <w:p w14:paraId="4D56C41D" w14:textId="77777777" w:rsidR="004C34E5" w:rsidRPr="00182326" w:rsidRDefault="004C34E5" w:rsidP="004C34E5">
      <w:pPr>
        <w:pStyle w:val="BodyText"/>
        <w:ind w:left="720"/>
        <w:rPr>
          <w:rFonts w:ascii="Arial" w:hAnsi="Arial" w:cs="Arial"/>
        </w:rPr>
      </w:pPr>
      <w:r w:rsidRPr="00182326">
        <w:rPr>
          <w:rFonts w:ascii="Arial" w:hAnsi="Arial" w:cs="Arial"/>
        </w:rPr>
        <w:t xml:space="preserve">For existing customers with an installed daily demand meter who have received service for greater than one year, the Maximum Daily Quantity (MDQ) will be determined based upon the customer’s highest actual daily usage for the most recent 5-month winter-billing period (November through March).  If daily demand metering data is not available or a daily demand meter is not installed, the MDQ will equal the 3MBU plus the HUDD times the heating degree days [Peak load demand MDQ = 3MBU + (HUDD * degree days)]. </w:t>
      </w:r>
    </w:p>
    <w:p w14:paraId="4D56C41E" w14:textId="77777777" w:rsidR="004C34E5" w:rsidRPr="00182326" w:rsidRDefault="004C34E5" w:rsidP="004C34E5">
      <w:pPr>
        <w:pStyle w:val="BodyText"/>
        <w:ind w:left="720"/>
        <w:rPr>
          <w:rFonts w:ascii="Arial" w:hAnsi="Arial" w:cs="Arial"/>
        </w:rPr>
      </w:pPr>
    </w:p>
    <w:p w14:paraId="4D56C41F" w14:textId="77777777" w:rsidR="004C34E5" w:rsidRPr="00182326" w:rsidRDefault="004C34E5" w:rsidP="004C34E5">
      <w:pPr>
        <w:pStyle w:val="BodyText"/>
        <w:ind w:left="720"/>
        <w:rPr>
          <w:rFonts w:ascii="Arial" w:hAnsi="Arial" w:cs="Arial"/>
          <w:b/>
        </w:rPr>
      </w:pPr>
      <w:r w:rsidRPr="00182326">
        <w:rPr>
          <w:rFonts w:ascii="Arial" w:hAnsi="Arial" w:cs="Arial"/>
          <w:b/>
        </w:rPr>
        <w:t>ii. Transfer Customers</w:t>
      </w:r>
    </w:p>
    <w:p w14:paraId="4D56C420" w14:textId="77777777" w:rsidR="004C34E5" w:rsidRPr="00182326" w:rsidRDefault="004C34E5" w:rsidP="004C34E5">
      <w:pPr>
        <w:pStyle w:val="BodyText"/>
        <w:ind w:left="720"/>
        <w:rPr>
          <w:rFonts w:ascii="Arial" w:hAnsi="Arial" w:cs="Arial"/>
        </w:rPr>
      </w:pPr>
    </w:p>
    <w:p w14:paraId="4D56C421" w14:textId="77777777" w:rsidR="004C34E5" w:rsidRPr="00182326" w:rsidRDefault="004C34E5" w:rsidP="004C34E5">
      <w:pPr>
        <w:pStyle w:val="BodyText"/>
        <w:ind w:left="720"/>
        <w:rPr>
          <w:rFonts w:ascii="Arial" w:hAnsi="Arial" w:cs="Arial"/>
        </w:rPr>
      </w:pPr>
      <w:r w:rsidRPr="00182326">
        <w:rPr>
          <w:rFonts w:ascii="Arial" w:hAnsi="Arial" w:cs="Arial"/>
        </w:rPr>
        <w:t>For a transfer customer that intends to operate similar to the past occupant, the initial MDQ will be based on the historical profile of the past occupant.</w:t>
      </w:r>
    </w:p>
    <w:p w14:paraId="4D56C422" w14:textId="77777777" w:rsidR="004C34E5" w:rsidRPr="00182326" w:rsidRDefault="004C34E5" w:rsidP="004C34E5">
      <w:pPr>
        <w:pStyle w:val="BodyText"/>
        <w:ind w:left="720"/>
        <w:rPr>
          <w:rFonts w:ascii="Arial" w:hAnsi="Arial" w:cs="Arial"/>
        </w:rPr>
      </w:pPr>
    </w:p>
    <w:p w14:paraId="4D56C423" w14:textId="77777777" w:rsidR="004C34E5" w:rsidRPr="00182326" w:rsidRDefault="004C34E5" w:rsidP="004C34E5">
      <w:pPr>
        <w:pStyle w:val="BodyText"/>
        <w:ind w:left="720"/>
        <w:rPr>
          <w:rFonts w:ascii="Arial" w:hAnsi="Arial" w:cs="Arial"/>
        </w:rPr>
      </w:pPr>
      <w:r w:rsidRPr="00182326">
        <w:rPr>
          <w:rFonts w:ascii="Arial" w:hAnsi="Arial" w:cs="Arial"/>
        </w:rPr>
        <w:t xml:space="preserve">For DDM equipped customers, the initial MDQ will continue to be used for billing until it is surpassed by an actual, winter-billing period (November – March) DDM read or becomes more than 12-months old.  Actual, not normalized, DDM reads will be used for demand billing.  If a DDM read is unavailable during a winter-billing period month, that month’s MDQ will be calculated using the same base-thermal formula applicable to non-DDM customers.  </w:t>
      </w:r>
    </w:p>
    <w:p w14:paraId="4D56C424" w14:textId="77777777" w:rsidR="004C34E5" w:rsidRPr="00182326" w:rsidRDefault="004C34E5" w:rsidP="004C34E5">
      <w:pPr>
        <w:pStyle w:val="BodyText"/>
        <w:ind w:left="720"/>
        <w:rPr>
          <w:rFonts w:ascii="Arial" w:hAnsi="Arial" w:cs="Arial"/>
        </w:rPr>
      </w:pPr>
    </w:p>
    <w:p w14:paraId="4D56C425" w14:textId="77777777" w:rsidR="004C34E5" w:rsidRPr="00182326" w:rsidRDefault="004C34E5" w:rsidP="004C34E5">
      <w:pPr>
        <w:pStyle w:val="BodyText"/>
        <w:ind w:left="720"/>
        <w:rPr>
          <w:rFonts w:ascii="Arial" w:hAnsi="Arial" w:cs="Arial"/>
        </w:rPr>
      </w:pPr>
      <w:r w:rsidRPr="00182326">
        <w:rPr>
          <w:rFonts w:ascii="Arial" w:hAnsi="Arial" w:cs="Arial"/>
        </w:rPr>
        <w:t xml:space="preserve">For customers that do not require DDM equipment, the initial MDQ will continue to be used for billing until surpassed by a winter-billing period calculated MDQ or becomes more than 12-months old.  Each winter month billing MDQ calculation will multiply the customer’s 5-month average HUDD times actual HDDs for the month and add the 3MBU.  </w:t>
      </w:r>
    </w:p>
    <w:p w14:paraId="4D56C426" w14:textId="77777777" w:rsidR="004C34E5" w:rsidRPr="00182326" w:rsidRDefault="004C34E5" w:rsidP="004C34E5">
      <w:pPr>
        <w:tabs>
          <w:tab w:val="left" w:pos="720"/>
          <w:tab w:val="left" w:pos="1260"/>
        </w:tabs>
        <w:ind w:left="1260" w:hanging="1260"/>
        <w:jc w:val="center"/>
        <w:rPr>
          <w:rFonts w:ascii="Arial" w:hAnsi="Arial" w:cs="Arial"/>
          <w:b/>
          <w:sz w:val="22"/>
        </w:rPr>
      </w:pPr>
    </w:p>
    <w:p w14:paraId="4D56C427" w14:textId="77777777" w:rsidR="004C34E5" w:rsidRPr="00182326" w:rsidRDefault="004C34E5" w:rsidP="004C34E5">
      <w:pPr>
        <w:pStyle w:val="BodyText"/>
        <w:ind w:left="720"/>
        <w:rPr>
          <w:rFonts w:ascii="Arial" w:hAnsi="Arial" w:cs="Arial"/>
          <w:b/>
        </w:rPr>
      </w:pPr>
      <w:r w:rsidRPr="00182326">
        <w:rPr>
          <w:rFonts w:ascii="Arial" w:hAnsi="Arial" w:cs="Arial"/>
          <w:b/>
        </w:rPr>
        <w:t>iii. New Customers</w:t>
      </w:r>
    </w:p>
    <w:p w14:paraId="4D56C428" w14:textId="77777777" w:rsidR="004C34E5" w:rsidRPr="00182326" w:rsidRDefault="004C34E5" w:rsidP="004C34E5">
      <w:pPr>
        <w:pStyle w:val="BodyText"/>
        <w:ind w:left="720"/>
        <w:rPr>
          <w:rFonts w:ascii="Arial" w:hAnsi="Arial" w:cs="Arial"/>
        </w:rPr>
      </w:pPr>
    </w:p>
    <w:p w14:paraId="4D56C429" w14:textId="77777777" w:rsidR="004C34E5" w:rsidRPr="00182326" w:rsidRDefault="004C34E5" w:rsidP="004C34E5">
      <w:pPr>
        <w:pStyle w:val="BodyText"/>
        <w:ind w:left="720"/>
        <w:rPr>
          <w:rFonts w:ascii="Arial" w:hAnsi="Arial" w:cs="Arial"/>
        </w:rPr>
      </w:pPr>
      <w:r w:rsidRPr="00182326">
        <w:rPr>
          <w:rFonts w:ascii="Arial" w:hAnsi="Arial" w:cs="Arial"/>
        </w:rPr>
        <w:t>For new customers, the initial estimated MDQ will be based on the Hurdle Rate model’s calculated 3MBU and HUDD. The resulting MDQ will be calculated by multiplying the HUDD by design day HDDs and adding the 3MBU. The Hurdle Rate HUDD and 3MBU will be used for all billing requirements, such as bill estimation and cancel and re-bill, until updated by actual consumption.</w:t>
      </w:r>
    </w:p>
    <w:p w14:paraId="4D56C42A" w14:textId="77777777" w:rsidR="004C34E5" w:rsidRPr="00182326" w:rsidRDefault="004C34E5" w:rsidP="004C34E5">
      <w:pPr>
        <w:pStyle w:val="BodyText"/>
        <w:ind w:left="720"/>
        <w:rPr>
          <w:rFonts w:ascii="Arial" w:hAnsi="Arial" w:cs="Arial"/>
        </w:rPr>
      </w:pPr>
    </w:p>
    <w:p w14:paraId="4D56C42B" w14:textId="77777777" w:rsidR="004C34E5" w:rsidRPr="00182326" w:rsidRDefault="004C34E5" w:rsidP="004C34E5">
      <w:pPr>
        <w:pStyle w:val="BodyText"/>
        <w:ind w:left="720"/>
        <w:rPr>
          <w:rFonts w:ascii="Arial" w:hAnsi="Arial" w:cs="Arial"/>
        </w:rPr>
      </w:pPr>
      <w:r w:rsidRPr="00182326">
        <w:rPr>
          <w:rFonts w:ascii="Arial" w:hAnsi="Arial" w:cs="Arial"/>
        </w:rPr>
        <w:t xml:space="preserve">For DDM equipped customers, the Hurdle Rate MDQ will continue to be used for billing until it is surpassed by an actual, winter-billing period (November – March) DDM read or becomes more than 12-months old.  Actual, not normalized, DDM reads will be used for demand billing.  If a DDM read is unavailable during a winter-billing period month, that </w:t>
      </w:r>
      <w:r w:rsidRPr="00182326">
        <w:rPr>
          <w:rFonts w:ascii="Arial" w:hAnsi="Arial" w:cs="Arial"/>
        </w:rPr>
        <w:lastRenderedPageBreak/>
        <w:t>month’s MDQ will be calculated using the same base-thermal formula applicable to non-DDM customers.</w:t>
      </w:r>
    </w:p>
    <w:p w14:paraId="4D56C42C" w14:textId="77777777" w:rsidR="004C34E5" w:rsidRPr="00182326" w:rsidRDefault="004C34E5" w:rsidP="004C34E5">
      <w:pPr>
        <w:pStyle w:val="BodyText"/>
        <w:ind w:left="720"/>
        <w:rPr>
          <w:rFonts w:ascii="Arial" w:hAnsi="Arial" w:cs="Arial"/>
        </w:rPr>
      </w:pPr>
    </w:p>
    <w:p w14:paraId="4D56C42D" w14:textId="77777777" w:rsidR="004C34E5" w:rsidRPr="00182326" w:rsidRDefault="004C34E5" w:rsidP="004C34E5">
      <w:pPr>
        <w:pStyle w:val="BodyText"/>
        <w:ind w:left="720"/>
        <w:rPr>
          <w:rFonts w:ascii="Arial" w:hAnsi="Arial" w:cs="Arial"/>
        </w:rPr>
      </w:pPr>
      <w:r w:rsidRPr="00182326">
        <w:rPr>
          <w:rFonts w:ascii="Arial" w:hAnsi="Arial" w:cs="Arial"/>
        </w:rPr>
        <w:t xml:space="preserve">For customers that do not require DDM equipment, the Hurdle Rate MDQ will continue to be used for billing until surpassed by a winter-billing period calculated MDQ or becomes more than 12-months old.  Each winter month billing MDQ calculation will multiply the customer’s 5-month average HUDD times actual HDDs for the month and add the 3MBU.  </w:t>
      </w:r>
    </w:p>
    <w:p w14:paraId="4D56C42E" w14:textId="77777777" w:rsidR="004C34E5" w:rsidRPr="00182326" w:rsidRDefault="004C34E5" w:rsidP="004C34E5">
      <w:pPr>
        <w:pStyle w:val="BodyText"/>
        <w:ind w:left="720"/>
        <w:rPr>
          <w:rFonts w:ascii="Arial" w:hAnsi="Arial" w:cs="Arial"/>
        </w:rPr>
      </w:pPr>
    </w:p>
    <w:p w14:paraId="4D56C42F" w14:textId="77777777" w:rsidR="004C34E5" w:rsidRPr="00182326" w:rsidRDefault="003F67AA" w:rsidP="004C34E5">
      <w:pPr>
        <w:pStyle w:val="BodyText"/>
        <w:ind w:left="720"/>
        <w:rPr>
          <w:rFonts w:ascii="Arial" w:hAnsi="Arial" w:cs="Arial"/>
          <w:b/>
        </w:rPr>
      </w:pPr>
      <w:r>
        <w:rPr>
          <w:rFonts w:ascii="Arial" w:hAnsi="Arial" w:cs="Arial"/>
          <w:b/>
        </w:rPr>
        <w:t xml:space="preserve">iv. </w:t>
      </w:r>
      <w:r w:rsidR="004C34E5" w:rsidRPr="00182326">
        <w:rPr>
          <w:rFonts w:ascii="Arial" w:hAnsi="Arial" w:cs="Arial"/>
          <w:b/>
        </w:rPr>
        <w:t>Minimum MDQ</w:t>
      </w:r>
    </w:p>
    <w:p w14:paraId="4D56C430" w14:textId="77777777" w:rsidR="004C34E5" w:rsidRPr="00182326" w:rsidRDefault="004C34E5" w:rsidP="004C34E5">
      <w:pPr>
        <w:pStyle w:val="BodyText"/>
        <w:ind w:left="720"/>
        <w:rPr>
          <w:rFonts w:ascii="Arial" w:hAnsi="Arial" w:cs="Arial"/>
        </w:rPr>
      </w:pPr>
    </w:p>
    <w:p w14:paraId="4D56C431" w14:textId="77777777" w:rsidR="004C34E5" w:rsidRPr="00182326" w:rsidRDefault="004C34E5" w:rsidP="004C34E5">
      <w:pPr>
        <w:pStyle w:val="BodyText"/>
        <w:ind w:left="720"/>
        <w:rPr>
          <w:rFonts w:ascii="Arial" w:hAnsi="Arial" w:cs="Arial"/>
        </w:rPr>
      </w:pPr>
      <w:r w:rsidRPr="00182326">
        <w:rPr>
          <w:rFonts w:ascii="Arial" w:hAnsi="Arial" w:cs="Arial"/>
        </w:rPr>
        <w:t>In no instance shall any customer’s MDQ be less than the Average Annual Daily usage, calculated monthly, for the most recent 12-month period or less than 14 ccf.</w:t>
      </w:r>
    </w:p>
    <w:p w14:paraId="4D56C432" w14:textId="77777777" w:rsidR="004C34E5" w:rsidRPr="00182326" w:rsidRDefault="004C34E5" w:rsidP="004C34E5">
      <w:pPr>
        <w:pStyle w:val="BodyText"/>
        <w:ind w:left="720"/>
        <w:rPr>
          <w:rFonts w:ascii="Arial" w:hAnsi="Arial" w:cs="Arial"/>
        </w:rPr>
      </w:pPr>
    </w:p>
    <w:p w14:paraId="4D56C433" w14:textId="77777777" w:rsidR="004C34E5" w:rsidRPr="00182326" w:rsidRDefault="004C34E5" w:rsidP="004C34E5">
      <w:pPr>
        <w:pStyle w:val="BodyText"/>
        <w:tabs>
          <w:tab w:val="num" w:pos="990"/>
        </w:tabs>
        <w:ind w:left="720"/>
        <w:rPr>
          <w:rFonts w:ascii="Arial" w:hAnsi="Arial" w:cs="Arial"/>
          <w:b/>
        </w:rPr>
      </w:pPr>
      <w:r w:rsidRPr="00182326">
        <w:rPr>
          <w:rFonts w:ascii="Arial" w:hAnsi="Arial" w:cs="Arial"/>
          <w:b/>
        </w:rPr>
        <w:t>v. Winter Period Ratchets</w:t>
      </w:r>
    </w:p>
    <w:p w14:paraId="4D56C434" w14:textId="77777777" w:rsidR="004C34E5" w:rsidRPr="00182326" w:rsidRDefault="004C34E5" w:rsidP="004C34E5">
      <w:pPr>
        <w:pStyle w:val="BodyText"/>
        <w:ind w:left="720"/>
        <w:rPr>
          <w:rFonts w:ascii="Arial" w:hAnsi="Arial" w:cs="Arial"/>
        </w:rPr>
      </w:pPr>
    </w:p>
    <w:p w14:paraId="4D56C435" w14:textId="5E2A9FBB" w:rsidR="004C34E5" w:rsidRPr="00182326" w:rsidRDefault="004C34E5" w:rsidP="004C34E5">
      <w:pPr>
        <w:pStyle w:val="BodyText"/>
        <w:ind w:left="720"/>
        <w:rPr>
          <w:rFonts w:ascii="Arial" w:hAnsi="Arial" w:cs="Arial"/>
        </w:rPr>
      </w:pPr>
      <w:r w:rsidRPr="00182326">
        <w:rPr>
          <w:rFonts w:ascii="Arial" w:hAnsi="Arial" w:cs="Arial"/>
        </w:rPr>
        <w:t xml:space="preserve">All MDQ values, for all customer types (i.e., existing, new and transfer), are subject to increases based on actual usage data (either actual DDM data or monthly base/thermal formula estimated MDQs) during the five winter period </w:t>
      </w:r>
      <w:r w:rsidR="00CE5775">
        <w:rPr>
          <w:rFonts w:ascii="Arial" w:hAnsi="Arial" w:cs="Arial"/>
        </w:rPr>
        <w:t xml:space="preserve">billing </w:t>
      </w:r>
      <w:r w:rsidRPr="00182326">
        <w:rPr>
          <w:rFonts w:ascii="Arial" w:hAnsi="Arial" w:cs="Arial"/>
        </w:rPr>
        <w:t>months of November through March.</w:t>
      </w:r>
    </w:p>
    <w:p w14:paraId="4D56C436" w14:textId="77777777" w:rsidR="004C34E5" w:rsidRPr="00182326" w:rsidRDefault="004C34E5" w:rsidP="004C34E5">
      <w:pPr>
        <w:pStyle w:val="BodyText"/>
        <w:ind w:left="720"/>
        <w:rPr>
          <w:rFonts w:ascii="Arial" w:hAnsi="Arial" w:cs="Arial"/>
        </w:rPr>
      </w:pPr>
    </w:p>
    <w:p w14:paraId="4D56C437" w14:textId="77777777" w:rsidR="004C34E5" w:rsidRPr="00182326" w:rsidRDefault="004C34E5" w:rsidP="004C34E5">
      <w:pPr>
        <w:pStyle w:val="BodyText"/>
        <w:ind w:left="720"/>
        <w:rPr>
          <w:rFonts w:ascii="Arial" w:hAnsi="Arial" w:cs="Arial"/>
          <w:b/>
        </w:rPr>
      </w:pPr>
      <w:r w:rsidRPr="00182326">
        <w:rPr>
          <w:rFonts w:ascii="Arial" w:hAnsi="Arial" w:cs="Arial"/>
          <w:b/>
        </w:rPr>
        <w:t>vi. Normalization</w:t>
      </w:r>
    </w:p>
    <w:p w14:paraId="4D56C438" w14:textId="77777777" w:rsidR="004C34E5" w:rsidRPr="00182326" w:rsidRDefault="004C34E5" w:rsidP="004C34E5">
      <w:pPr>
        <w:pStyle w:val="BodyText"/>
        <w:ind w:left="720"/>
        <w:rPr>
          <w:rFonts w:ascii="Arial" w:hAnsi="Arial" w:cs="Arial"/>
        </w:rPr>
      </w:pPr>
    </w:p>
    <w:p w14:paraId="4D56C439" w14:textId="77777777" w:rsidR="004C34E5" w:rsidRPr="00182326" w:rsidRDefault="004C34E5" w:rsidP="004C34E5">
      <w:pPr>
        <w:pStyle w:val="BodyText"/>
        <w:ind w:left="720"/>
        <w:rPr>
          <w:rFonts w:ascii="Arial" w:hAnsi="Arial" w:cs="Arial"/>
        </w:rPr>
      </w:pPr>
      <w:r w:rsidRPr="00182326">
        <w:rPr>
          <w:rFonts w:ascii="Arial" w:hAnsi="Arial" w:cs="Arial"/>
        </w:rPr>
        <w:t xml:space="preserve">MDQs will not be normalized. </w:t>
      </w:r>
    </w:p>
    <w:p w14:paraId="4D56C43A" w14:textId="77777777" w:rsidR="004C34E5" w:rsidRPr="00182326" w:rsidRDefault="004C34E5" w:rsidP="004C34E5">
      <w:pPr>
        <w:pStyle w:val="BodyText"/>
        <w:ind w:left="720"/>
        <w:rPr>
          <w:rFonts w:ascii="Arial" w:hAnsi="Arial" w:cs="Arial"/>
        </w:rPr>
      </w:pPr>
    </w:p>
    <w:p w14:paraId="4D56C43B" w14:textId="77777777" w:rsidR="004C34E5" w:rsidRPr="00182326" w:rsidRDefault="004C34E5" w:rsidP="004C34E5">
      <w:pPr>
        <w:rPr>
          <w:rFonts w:ascii="Arial" w:hAnsi="Arial" w:cs="Arial"/>
          <w:b/>
          <w:sz w:val="22"/>
        </w:rPr>
      </w:pPr>
      <w:r w:rsidRPr="00182326">
        <w:rPr>
          <w:rFonts w:ascii="Arial" w:hAnsi="Arial" w:cs="Arial"/>
          <w:b/>
          <w:sz w:val="22"/>
        </w:rPr>
        <w:t>5.</w:t>
      </w:r>
      <w:r w:rsidRPr="00182326">
        <w:rPr>
          <w:rFonts w:ascii="Arial" w:hAnsi="Arial" w:cs="Arial"/>
          <w:b/>
          <w:sz w:val="22"/>
        </w:rPr>
        <w:tab/>
        <w:t xml:space="preserve">DELIVERY SERVICE: </w:t>
      </w:r>
    </w:p>
    <w:p w14:paraId="4D56C43C" w14:textId="77777777" w:rsidR="004C34E5" w:rsidRPr="00182326" w:rsidRDefault="004C34E5" w:rsidP="004C34E5">
      <w:pPr>
        <w:rPr>
          <w:rFonts w:ascii="Arial" w:hAnsi="Arial" w:cs="Arial"/>
          <w:b/>
          <w:sz w:val="22"/>
        </w:rPr>
      </w:pPr>
    </w:p>
    <w:p w14:paraId="4D56C43D" w14:textId="77777777" w:rsidR="004C34E5" w:rsidRPr="00182326" w:rsidRDefault="004C34E5" w:rsidP="004C34E5">
      <w:pPr>
        <w:pStyle w:val="BodyText"/>
        <w:ind w:left="720"/>
        <w:rPr>
          <w:rFonts w:ascii="Arial" w:hAnsi="Arial" w:cs="Arial"/>
        </w:rPr>
      </w:pPr>
      <w:r w:rsidRPr="00182326">
        <w:rPr>
          <w:rFonts w:ascii="Arial" w:hAnsi="Arial" w:cs="Arial"/>
        </w:rPr>
        <w:t>All Customers served under this tariff are deemed to be Company delivery Customers.  All delivery-related charges in Section 6 (a) are applicable.</w:t>
      </w:r>
    </w:p>
    <w:p w14:paraId="4D56C43E" w14:textId="77777777" w:rsidR="004C34E5" w:rsidRPr="00182326" w:rsidRDefault="004C34E5" w:rsidP="004C34E5">
      <w:pPr>
        <w:rPr>
          <w:rFonts w:ascii="Arial" w:hAnsi="Arial" w:cs="Arial"/>
          <w:b/>
          <w:sz w:val="22"/>
        </w:rPr>
      </w:pPr>
    </w:p>
    <w:p w14:paraId="4D56C43F" w14:textId="77777777" w:rsidR="004C34E5" w:rsidRPr="00182326" w:rsidRDefault="004C34E5" w:rsidP="004C34E5">
      <w:pPr>
        <w:rPr>
          <w:rFonts w:ascii="Arial" w:hAnsi="Arial" w:cs="Arial"/>
          <w:sz w:val="22"/>
        </w:rPr>
      </w:pPr>
      <w:r w:rsidRPr="00182326">
        <w:rPr>
          <w:rFonts w:ascii="Arial" w:hAnsi="Arial" w:cs="Arial"/>
          <w:b/>
          <w:sz w:val="22"/>
        </w:rPr>
        <w:t>6.</w:t>
      </w:r>
      <w:r w:rsidRPr="00182326">
        <w:rPr>
          <w:rFonts w:ascii="Arial" w:hAnsi="Arial" w:cs="Arial"/>
          <w:b/>
          <w:sz w:val="22"/>
        </w:rPr>
        <w:tab/>
        <w:t>SUPPLY SERVICE:</w:t>
      </w:r>
    </w:p>
    <w:p w14:paraId="4D56C440" w14:textId="77777777" w:rsidR="004C34E5" w:rsidRPr="00182326" w:rsidRDefault="004C34E5" w:rsidP="004C34E5">
      <w:pPr>
        <w:rPr>
          <w:rFonts w:ascii="Arial" w:hAnsi="Arial" w:cs="Arial"/>
          <w:sz w:val="22"/>
        </w:rPr>
      </w:pPr>
    </w:p>
    <w:p w14:paraId="4D56C441" w14:textId="77777777" w:rsidR="004C34E5" w:rsidRPr="00182326" w:rsidRDefault="004C34E5" w:rsidP="004C34E5">
      <w:pPr>
        <w:ind w:left="1080" w:hanging="360"/>
        <w:rPr>
          <w:rFonts w:ascii="Arial" w:hAnsi="Arial" w:cs="Arial"/>
          <w:sz w:val="22"/>
        </w:rPr>
      </w:pPr>
      <w:r w:rsidRPr="00182326">
        <w:rPr>
          <w:rFonts w:ascii="Arial" w:hAnsi="Arial" w:cs="Arial"/>
          <w:sz w:val="22"/>
        </w:rPr>
        <w:t>(a)  Third-Party Supplier Service Option – Customers served under this tariff schedule General Service have the option of selecting a third-party gas Supplier.  If such an election is made, the Customer must:</w:t>
      </w:r>
    </w:p>
    <w:p w14:paraId="4D56C442" w14:textId="77777777" w:rsidR="004C34E5" w:rsidRPr="00182326" w:rsidRDefault="004C34E5" w:rsidP="004C34E5">
      <w:pPr>
        <w:pStyle w:val="BodyTextIndent"/>
        <w:ind w:hanging="180"/>
        <w:rPr>
          <w:rFonts w:ascii="Arial" w:hAnsi="Arial" w:cs="Arial"/>
        </w:rPr>
      </w:pPr>
    </w:p>
    <w:p w14:paraId="4D56C443" w14:textId="77777777" w:rsidR="004C34E5" w:rsidRPr="00182326" w:rsidRDefault="003F67AA" w:rsidP="004C34E5">
      <w:pPr>
        <w:pStyle w:val="BodyTextIndent"/>
        <w:ind w:hanging="180"/>
        <w:rPr>
          <w:rFonts w:ascii="Arial" w:hAnsi="Arial" w:cs="Arial"/>
        </w:rPr>
      </w:pPr>
      <w:r>
        <w:rPr>
          <w:rFonts w:ascii="Arial" w:hAnsi="Arial" w:cs="Arial"/>
        </w:rPr>
        <w:tab/>
      </w:r>
      <w:r>
        <w:rPr>
          <w:rFonts w:ascii="Arial" w:hAnsi="Arial" w:cs="Arial"/>
        </w:rPr>
        <w:tab/>
      </w:r>
      <w:r w:rsidR="004C34E5" w:rsidRPr="00182326">
        <w:rPr>
          <w:rFonts w:ascii="Arial" w:hAnsi="Arial" w:cs="Arial"/>
        </w:rPr>
        <w:t>i</w:t>
      </w:r>
      <w:r>
        <w:rPr>
          <w:rFonts w:ascii="Arial" w:hAnsi="Arial" w:cs="Arial"/>
        </w:rPr>
        <w:t xml:space="preserve">.    </w:t>
      </w:r>
      <w:r w:rsidR="004C34E5" w:rsidRPr="00182326">
        <w:rPr>
          <w:rFonts w:ascii="Arial" w:hAnsi="Arial" w:cs="Arial"/>
        </w:rPr>
        <w:t>Arrange for and maintain service with a third-party gas supplier under the Company’s Rate TRS (Transportation Receipt Service) to receive natural gas for the customer’s use and,</w:t>
      </w:r>
    </w:p>
    <w:p w14:paraId="4D56C444" w14:textId="77777777" w:rsidR="004C34E5" w:rsidRPr="00182326" w:rsidRDefault="004C34E5" w:rsidP="004C34E5">
      <w:pPr>
        <w:rPr>
          <w:rFonts w:ascii="Arial" w:hAnsi="Arial" w:cs="Arial"/>
          <w:sz w:val="22"/>
        </w:rPr>
      </w:pPr>
    </w:p>
    <w:p w14:paraId="4D56C445" w14:textId="77777777" w:rsidR="004C34E5" w:rsidRPr="00182326" w:rsidRDefault="004C34E5" w:rsidP="003F67AA">
      <w:pPr>
        <w:ind w:left="1065" w:firstLine="375"/>
        <w:rPr>
          <w:rFonts w:ascii="Arial" w:hAnsi="Arial" w:cs="Arial"/>
          <w:sz w:val="22"/>
        </w:rPr>
      </w:pPr>
      <w:r w:rsidRPr="00182326">
        <w:rPr>
          <w:rFonts w:ascii="Arial" w:hAnsi="Arial" w:cs="Arial"/>
          <w:sz w:val="22"/>
        </w:rPr>
        <w:t xml:space="preserve">ii. </w:t>
      </w:r>
      <w:r w:rsidR="003F67AA">
        <w:rPr>
          <w:rFonts w:ascii="Arial" w:hAnsi="Arial" w:cs="Arial"/>
          <w:sz w:val="22"/>
        </w:rPr>
        <w:t xml:space="preserve">  </w:t>
      </w:r>
      <w:r w:rsidRPr="00182326">
        <w:rPr>
          <w:rFonts w:ascii="Arial" w:hAnsi="Arial" w:cs="Arial"/>
          <w:sz w:val="22"/>
        </w:rPr>
        <w:t>Submit a signed Third-Party Supply Agreement to the Company.</w:t>
      </w:r>
    </w:p>
    <w:p w14:paraId="4D56C446" w14:textId="5B7C3111" w:rsidR="004C34E5" w:rsidRPr="00182326" w:rsidRDefault="004C34E5" w:rsidP="004C34E5">
      <w:pPr>
        <w:pStyle w:val="BodyTextIndent"/>
        <w:rPr>
          <w:rFonts w:ascii="Arial" w:hAnsi="Arial" w:cs="Arial"/>
        </w:rPr>
      </w:pPr>
      <w:r w:rsidRPr="00182326">
        <w:rPr>
          <w:rFonts w:ascii="Arial" w:hAnsi="Arial" w:cs="Arial"/>
        </w:rPr>
        <w:tab/>
      </w:r>
      <w:r w:rsidRPr="00182326">
        <w:rPr>
          <w:rFonts w:ascii="Arial" w:hAnsi="Arial" w:cs="Arial"/>
        </w:rPr>
        <w:tab/>
        <w:t>Customers who meet these requirements shall normally receive service at the start of the next calendar month.  An application received less than 3 days prior to the start of the next calendar month may not receive service until the start of the following calendar month.  The Company shall notify the Customer’s Operator of the actual start date.</w:t>
      </w:r>
    </w:p>
    <w:p w14:paraId="4D56C447" w14:textId="77777777" w:rsidR="004C34E5" w:rsidRPr="00182326" w:rsidRDefault="004C34E5" w:rsidP="004C34E5">
      <w:pPr>
        <w:tabs>
          <w:tab w:val="left" w:pos="1260"/>
        </w:tabs>
        <w:ind w:left="1260" w:hanging="180"/>
        <w:rPr>
          <w:rFonts w:ascii="Arial" w:hAnsi="Arial" w:cs="Arial"/>
          <w:sz w:val="22"/>
        </w:rPr>
      </w:pPr>
    </w:p>
    <w:p w14:paraId="4D56C448" w14:textId="77777777" w:rsidR="004C34E5" w:rsidRPr="00182326" w:rsidRDefault="003F67AA" w:rsidP="004C34E5">
      <w:pPr>
        <w:tabs>
          <w:tab w:val="left" w:pos="1260"/>
        </w:tabs>
        <w:ind w:left="1260" w:hanging="180"/>
        <w:rPr>
          <w:rFonts w:ascii="Arial" w:hAnsi="Arial" w:cs="Arial"/>
          <w:sz w:val="22"/>
        </w:rPr>
      </w:pPr>
      <w:r>
        <w:rPr>
          <w:rFonts w:ascii="Arial" w:hAnsi="Arial" w:cs="Arial"/>
          <w:sz w:val="22"/>
        </w:rPr>
        <w:lastRenderedPageBreak/>
        <w:tab/>
      </w:r>
      <w:r>
        <w:rPr>
          <w:rFonts w:ascii="Arial" w:hAnsi="Arial" w:cs="Arial"/>
          <w:sz w:val="22"/>
        </w:rPr>
        <w:tab/>
      </w:r>
      <w:r w:rsidR="004C34E5" w:rsidRPr="00182326">
        <w:rPr>
          <w:rFonts w:ascii="Arial" w:hAnsi="Arial" w:cs="Arial"/>
          <w:sz w:val="22"/>
        </w:rPr>
        <w:t xml:space="preserve">iii. </w:t>
      </w:r>
      <w:r>
        <w:rPr>
          <w:rFonts w:ascii="Arial" w:hAnsi="Arial" w:cs="Arial"/>
          <w:sz w:val="22"/>
        </w:rPr>
        <w:t xml:space="preserve">  </w:t>
      </w:r>
      <w:r w:rsidR="004C34E5" w:rsidRPr="00182326">
        <w:rPr>
          <w:rFonts w:ascii="Arial" w:hAnsi="Arial" w:cs="Arial"/>
          <w:sz w:val="22"/>
        </w:rPr>
        <w:t>Remains a Third-Party Supply Customer for at least 12 months, unless Customer’s Third-Party Supplier submits a valid Payment Default Supplier Drop Form to the Company to return the Customer to the Company Sales Service Option. Anytime thereafter, a customer may discontinue this service only upon not less than one month’s prior written notice to the Company.  Gas delivery provided under this Rate shall be on a firm basis and shall not be subject to reduction or interruption except as permitted under the Company’s Rules and Regulations.</w:t>
      </w:r>
    </w:p>
    <w:p w14:paraId="4D56C449" w14:textId="6BF2D974" w:rsidR="004C34E5" w:rsidRPr="00182326" w:rsidRDefault="004C34E5" w:rsidP="004C34E5">
      <w:pPr>
        <w:tabs>
          <w:tab w:val="left" w:pos="1260"/>
        </w:tabs>
        <w:ind w:left="1260" w:hanging="1260"/>
        <w:rPr>
          <w:rFonts w:ascii="Arial" w:hAnsi="Arial" w:cs="Arial"/>
          <w:sz w:val="22"/>
        </w:rPr>
      </w:pPr>
    </w:p>
    <w:p w14:paraId="4D56C44A" w14:textId="77777777" w:rsidR="004C34E5" w:rsidRPr="00182326" w:rsidRDefault="004C34E5" w:rsidP="004C34E5">
      <w:pPr>
        <w:pStyle w:val="BodyText2"/>
        <w:rPr>
          <w:rFonts w:ascii="Arial" w:hAnsi="Arial" w:cs="Arial"/>
        </w:rPr>
      </w:pPr>
      <w:r w:rsidRPr="00182326">
        <w:rPr>
          <w:rFonts w:ascii="Arial" w:hAnsi="Arial" w:cs="Arial"/>
        </w:rPr>
        <w:tab/>
        <w:t>(b)</w:t>
      </w:r>
      <w:r w:rsidRPr="00182326">
        <w:rPr>
          <w:rFonts w:ascii="Arial" w:hAnsi="Arial" w:cs="Arial"/>
        </w:rPr>
        <w:tab/>
        <w:t>Company Supply Service Option – Customers served under this tariff schedule General Service that do not elect a third-party supplier or indicate that they wish to act as their own operator are deemed to be Firm Company Supply customers.  All optional Supply-related charges in Section 6 (b) are applicable in addition to charges otherwise applicable hereunder.</w:t>
      </w:r>
    </w:p>
    <w:p w14:paraId="4D56C44B" w14:textId="77777777" w:rsidR="004C34E5" w:rsidRPr="00182326" w:rsidRDefault="004C34E5" w:rsidP="004C34E5">
      <w:pPr>
        <w:tabs>
          <w:tab w:val="left" w:pos="720"/>
          <w:tab w:val="left" w:pos="1260"/>
        </w:tabs>
        <w:ind w:left="1260" w:hanging="1260"/>
        <w:rPr>
          <w:rFonts w:ascii="Arial" w:hAnsi="Arial" w:cs="Arial"/>
          <w:sz w:val="22"/>
        </w:rPr>
      </w:pPr>
    </w:p>
    <w:p w14:paraId="4D56C44C" w14:textId="77777777" w:rsidR="004C34E5" w:rsidRPr="00182326" w:rsidRDefault="004C34E5" w:rsidP="004C34E5">
      <w:pPr>
        <w:tabs>
          <w:tab w:val="left" w:pos="720"/>
          <w:tab w:val="left" w:pos="1260"/>
        </w:tabs>
        <w:ind w:left="1260" w:hanging="1260"/>
        <w:rPr>
          <w:rFonts w:ascii="Arial" w:hAnsi="Arial" w:cs="Arial"/>
          <w:b/>
          <w:sz w:val="22"/>
        </w:rPr>
      </w:pPr>
      <w:r w:rsidRPr="00182326">
        <w:rPr>
          <w:rFonts w:ascii="Arial" w:hAnsi="Arial" w:cs="Arial"/>
          <w:b/>
          <w:sz w:val="22"/>
        </w:rPr>
        <w:t>7.</w:t>
      </w:r>
      <w:r w:rsidRPr="00182326">
        <w:rPr>
          <w:rFonts w:ascii="Arial" w:hAnsi="Arial" w:cs="Arial"/>
          <w:b/>
          <w:sz w:val="22"/>
        </w:rPr>
        <w:tab/>
        <w:t>RATE PER MONTH:</w:t>
      </w:r>
    </w:p>
    <w:p w14:paraId="4D56C44D" w14:textId="46732E5F" w:rsidR="004C34E5" w:rsidRPr="00182326" w:rsidRDefault="004C34E5" w:rsidP="004C34E5">
      <w:pPr>
        <w:tabs>
          <w:tab w:val="left" w:pos="720"/>
          <w:tab w:val="left" w:pos="1260"/>
        </w:tabs>
        <w:ind w:left="1260" w:hanging="1260"/>
        <w:rPr>
          <w:rFonts w:ascii="Arial" w:hAnsi="Arial" w:cs="Arial"/>
          <w:sz w:val="22"/>
        </w:rPr>
      </w:pPr>
      <w:r w:rsidRPr="00182326">
        <w:rPr>
          <w:rFonts w:ascii="Arial" w:hAnsi="Arial" w:cs="Arial"/>
          <w:b/>
          <w:sz w:val="22"/>
        </w:rPr>
        <w:tab/>
      </w:r>
    </w:p>
    <w:p w14:paraId="4D56C44F" w14:textId="77777777" w:rsidR="004C34E5" w:rsidRPr="00182326" w:rsidRDefault="004C34E5" w:rsidP="004C34E5">
      <w:pPr>
        <w:tabs>
          <w:tab w:val="left" w:pos="720"/>
          <w:tab w:val="left" w:pos="1260"/>
        </w:tabs>
        <w:ind w:left="1260" w:hanging="1260"/>
        <w:rPr>
          <w:rFonts w:ascii="Arial" w:hAnsi="Arial" w:cs="Arial"/>
          <w:b/>
          <w:sz w:val="22"/>
        </w:rPr>
      </w:pPr>
      <w:r w:rsidRPr="00182326">
        <w:rPr>
          <w:rFonts w:ascii="Arial" w:hAnsi="Arial" w:cs="Arial"/>
          <w:b/>
          <w:sz w:val="22"/>
        </w:rPr>
        <w:t>(a) Delivery Service (Applicable to All Customers):</w:t>
      </w:r>
    </w:p>
    <w:p w14:paraId="4D56C450" w14:textId="77777777" w:rsidR="004C34E5" w:rsidRPr="00182326" w:rsidRDefault="004C34E5" w:rsidP="004C34E5">
      <w:pPr>
        <w:tabs>
          <w:tab w:val="left" w:pos="720"/>
          <w:tab w:val="left" w:pos="1260"/>
        </w:tabs>
        <w:ind w:left="1260" w:hanging="1260"/>
        <w:jc w:val="center"/>
        <w:rPr>
          <w:rFonts w:ascii="Arial" w:hAnsi="Arial" w:cs="Arial"/>
          <w:sz w:val="22"/>
        </w:rPr>
      </w:pPr>
      <w:r w:rsidRPr="00182326">
        <w:rPr>
          <w:rFonts w:ascii="Arial" w:hAnsi="Arial" w:cs="Arial"/>
          <w:sz w:val="22"/>
        </w:rPr>
        <w:tab/>
      </w:r>
      <w:r w:rsidRPr="00182326">
        <w:rPr>
          <w:rFonts w:ascii="Arial" w:hAnsi="Arial" w:cs="Arial"/>
          <w:sz w:val="22"/>
        </w:rPr>
        <w:tab/>
      </w:r>
      <w:r w:rsidRPr="00182326">
        <w:rPr>
          <w:rFonts w:ascii="Arial" w:hAnsi="Arial" w:cs="Arial"/>
          <w:sz w:val="22"/>
        </w:rPr>
        <w:tab/>
      </w:r>
      <w:r w:rsidR="00182326">
        <w:rPr>
          <w:rFonts w:ascii="Arial" w:hAnsi="Arial" w:cs="Arial"/>
          <w:sz w:val="22"/>
        </w:rPr>
        <w:tab/>
      </w:r>
      <w:r w:rsidR="00182326">
        <w:rPr>
          <w:rFonts w:ascii="Arial" w:hAnsi="Arial" w:cs="Arial"/>
          <w:sz w:val="22"/>
        </w:rPr>
        <w:tab/>
      </w:r>
      <w:r w:rsidR="00182326">
        <w:rPr>
          <w:rFonts w:ascii="Arial" w:hAnsi="Arial" w:cs="Arial"/>
          <w:sz w:val="22"/>
        </w:rPr>
        <w:tab/>
      </w:r>
      <w:r w:rsidRPr="00182326">
        <w:rPr>
          <w:rFonts w:ascii="Arial" w:hAnsi="Arial" w:cs="Arial"/>
          <w:sz w:val="22"/>
          <w:u w:val="single"/>
        </w:rPr>
        <w:t>On-Main</w:t>
      </w:r>
      <w:r w:rsidRPr="00182326">
        <w:rPr>
          <w:rFonts w:ascii="Arial" w:hAnsi="Arial" w:cs="Arial"/>
          <w:sz w:val="22"/>
        </w:rPr>
        <w:tab/>
      </w:r>
      <w:r w:rsidR="00182326">
        <w:rPr>
          <w:rFonts w:ascii="Arial" w:hAnsi="Arial" w:cs="Arial"/>
          <w:sz w:val="22"/>
        </w:rPr>
        <w:tab/>
      </w:r>
      <w:r w:rsidRPr="00182326">
        <w:rPr>
          <w:rFonts w:ascii="Arial" w:hAnsi="Arial" w:cs="Arial"/>
          <w:sz w:val="22"/>
          <w:u w:val="single"/>
        </w:rPr>
        <w:t>Off-Main</w:t>
      </w:r>
    </w:p>
    <w:p w14:paraId="0C8193F7" w14:textId="1A4675AD" w:rsidR="007B25DF" w:rsidRDefault="00182326" w:rsidP="00582C74">
      <w:pPr>
        <w:tabs>
          <w:tab w:val="left" w:pos="720"/>
          <w:tab w:val="left" w:pos="1260"/>
        </w:tabs>
        <w:ind w:left="2880" w:hanging="2880"/>
        <w:rPr>
          <w:rFonts w:ascii="Arial" w:hAnsi="Arial" w:cs="Arial"/>
          <w:sz w:val="22"/>
          <w:szCs w:val="22"/>
        </w:rPr>
      </w:pPr>
      <w:r>
        <w:rPr>
          <w:rFonts w:ascii="Arial" w:hAnsi="Arial" w:cs="Arial"/>
          <w:b/>
          <w:sz w:val="22"/>
        </w:rPr>
        <w:tab/>
      </w:r>
      <w:r w:rsidR="004C34E5" w:rsidRPr="00182326">
        <w:rPr>
          <w:rFonts w:ascii="Arial" w:hAnsi="Arial" w:cs="Arial"/>
          <w:sz w:val="22"/>
          <w:szCs w:val="22"/>
        </w:rPr>
        <w:t>Customer Charge:</w:t>
      </w:r>
      <w:r w:rsidR="004C34E5" w:rsidRPr="00182326">
        <w:rPr>
          <w:rFonts w:ascii="Arial" w:hAnsi="Arial" w:cs="Arial"/>
          <w:sz w:val="22"/>
          <w:szCs w:val="22"/>
        </w:rPr>
        <w:tab/>
      </w:r>
      <w:r w:rsidR="004C34E5" w:rsidRPr="00182326">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sidR="004C34E5" w:rsidRPr="00182326">
        <w:rPr>
          <w:rFonts w:ascii="Arial" w:hAnsi="Arial" w:cs="Arial"/>
          <w:sz w:val="22"/>
          <w:szCs w:val="22"/>
        </w:rPr>
        <w:t>$</w:t>
      </w:r>
      <w:r w:rsidR="00687E7C">
        <w:rPr>
          <w:rFonts w:ascii="Arial" w:hAnsi="Arial" w:cs="Arial"/>
          <w:sz w:val="22"/>
          <w:szCs w:val="22"/>
        </w:rPr>
        <w:t>93.25</w:t>
      </w:r>
      <w:r w:rsidR="004C34E5" w:rsidRPr="00182326">
        <w:rPr>
          <w:rFonts w:ascii="Arial" w:hAnsi="Arial" w:cs="Arial"/>
          <w:sz w:val="22"/>
          <w:szCs w:val="22"/>
        </w:rPr>
        <w:tab/>
        <w:t xml:space="preserve">        </w:t>
      </w:r>
      <w:r w:rsidR="003747C4">
        <w:rPr>
          <w:rFonts w:ascii="Arial" w:hAnsi="Arial" w:cs="Arial"/>
          <w:sz w:val="22"/>
          <w:szCs w:val="22"/>
        </w:rPr>
        <w:t xml:space="preserve">  </w:t>
      </w:r>
      <w:r w:rsidR="003747C4">
        <w:rPr>
          <w:rFonts w:ascii="Arial" w:hAnsi="Arial" w:cs="Arial"/>
          <w:sz w:val="22"/>
          <w:szCs w:val="22"/>
        </w:rPr>
        <w:tab/>
      </w:r>
      <w:r w:rsidR="00582C74">
        <w:rPr>
          <w:rFonts w:ascii="Arial" w:hAnsi="Arial" w:cs="Arial"/>
          <w:sz w:val="22"/>
          <w:szCs w:val="22"/>
        </w:rPr>
        <w:tab/>
      </w:r>
      <w:r w:rsidR="004C34E5" w:rsidRPr="00182326">
        <w:rPr>
          <w:rFonts w:ascii="Arial" w:hAnsi="Arial" w:cs="Arial"/>
          <w:sz w:val="22"/>
          <w:szCs w:val="22"/>
        </w:rPr>
        <w:t>$</w:t>
      </w:r>
      <w:r w:rsidR="00687E7C">
        <w:rPr>
          <w:rFonts w:ascii="Arial" w:hAnsi="Arial" w:cs="Arial"/>
          <w:sz w:val="22"/>
          <w:szCs w:val="22"/>
        </w:rPr>
        <w:t>110.20</w:t>
      </w:r>
      <w:r w:rsidR="00486F20">
        <w:rPr>
          <w:rFonts w:ascii="Arial" w:hAnsi="Arial" w:cs="Arial"/>
          <w:sz w:val="22"/>
          <w:szCs w:val="22"/>
        </w:rPr>
        <w:t xml:space="preserve"> Per</w:t>
      </w:r>
      <w:r w:rsidR="00582C74">
        <w:rPr>
          <w:rFonts w:ascii="Arial" w:hAnsi="Arial" w:cs="Arial"/>
          <w:sz w:val="22"/>
          <w:szCs w:val="22"/>
        </w:rPr>
        <w:t xml:space="preserve"> </w:t>
      </w:r>
      <w:r w:rsidR="00486F20">
        <w:rPr>
          <w:rFonts w:ascii="Arial" w:hAnsi="Arial" w:cs="Arial"/>
          <w:sz w:val="22"/>
          <w:szCs w:val="22"/>
        </w:rPr>
        <w:t>Month</w:t>
      </w:r>
    </w:p>
    <w:p w14:paraId="2A64D99D" w14:textId="77777777" w:rsidR="00486F20" w:rsidRPr="00182326" w:rsidRDefault="00486F20" w:rsidP="004C34E5">
      <w:pPr>
        <w:tabs>
          <w:tab w:val="left" w:pos="720"/>
          <w:tab w:val="left" w:pos="1260"/>
        </w:tabs>
        <w:ind w:left="1260" w:hanging="1260"/>
        <w:rPr>
          <w:rFonts w:ascii="Arial" w:hAnsi="Arial" w:cs="Arial"/>
          <w:sz w:val="22"/>
          <w:szCs w:val="22"/>
        </w:rPr>
      </w:pPr>
    </w:p>
    <w:p w14:paraId="4D56C452" w14:textId="17EC6C97" w:rsidR="004C34E5" w:rsidRDefault="007B25DF" w:rsidP="00182326">
      <w:pPr>
        <w:pStyle w:val="BodyText"/>
        <w:ind w:firstLine="720"/>
        <w:rPr>
          <w:rFonts w:ascii="Arial" w:hAnsi="Arial" w:cs="Arial"/>
          <w:szCs w:val="22"/>
        </w:rPr>
      </w:pPr>
      <w:r>
        <w:rPr>
          <w:rFonts w:ascii="Arial" w:hAnsi="Arial" w:cs="Arial"/>
          <w:szCs w:val="22"/>
        </w:rPr>
        <w:t xml:space="preserve">Daily Demand Metering Charge </w:t>
      </w:r>
      <w:r>
        <w:rPr>
          <w:rFonts w:ascii="Arial" w:hAnsi="Arial" w:cs="Arial"/>
          <w:szCs w:val="22"/>
        </w:rPr>
        <w:tab/>
      </w:r>
      <w:r w:rsidR="00182326">
        <w:rPr>
          <w:rFonts w:ascii="Arial" w:hAnsi="Arial" w:cs="Arial"/>
          <w:szCs w:val="22"/>
        </w:rPr>
        <w:t xml:space="preserve">  </w:t>
      </w:r>
      <w:r w:rsidR="004C34E5" w:rsidRPr="00182326">
        <w:rPr>
          <w:rFonts w:ascii="Arial" w:hAnsi="Arial" w:cs="Arial"/>
          <w:szCs w:val="22"/>
        </w:rPr>
        <w:t xml:space="preserve">     </w:t>
      </w:r>
      <w:r w:rsidR="000550FE">
        <w:rPr>
          <w:rFonts w:ascii="Arial" w:hAnsi="Arial" w:cs="Arial"/>
          <w:szCs w:val="22"/>
        </w:rPr>
        <w:tab/>
      </w:r>
      <w:r w:rsidR="004C34E5" w:rsidRPr="00182326">
        <w:rPr>
          <w:rFonts w:ascii="Arial" w:hAnsi="Arial" w:cs="Arial"/>
          <w:szCs w:val="22"/>
        </w:rPr>
        <w:t>$</w:t>
      </w:r>
      <w:r w:rsidR="000550FE">
        <w:rPr>
          <w:rFonts w:ascii="Arial" w:hAnsi="Arial" w:cs="Arial"/>
          <w:szCs w:val="22"/>
        </w:rPr>
        <w:t>14.14</w:t>
      </w:r>
      <w:r w:rsidR="004C34E5" w:rsidRPr="00182326">
        <w:rPr>
          <w:rFonts w:ascii="Arial" w:hAnsi="Arial" w:cs="Arial"/>
          <w:szCs w:val="22"/>
        </w:rPr>
        <w:tab/>
        <w:t xml:space="preserve">        </w:t>
      </w:r>
      <w:r w:rsidR="000B1F99">
        <w:rPr>
          <w:rFonts w:ascii="Arial" w:hAnsi="Arial" w:cs="Arial"/>
          <w:szCs w:val="22"/>
        </w:rPr>
        <w:t xml:space="preserve">  </w:t>
      </w:r>
      <w:r w:rsidR="000550FE">
        <w:rPr>
          <w:rFonts w:ascii="Arial" w:hAnsi="Arial" w:cs="Arial"/>
          <w:szCs w:val="22"/>
        </w:rPr>
        <w:tab/>
      </w:r>
      <w:r w:rsidR="000550FE">
        <w:rPr>
          <w:rFonts w:ascii="Arial" w:hAnsi="Arial" w:cs="Arial"/>
          <w:szCs w:val="22"/>
        </w:rPr>
        <w:tab/>
      </w:r>
      <w:r w:rsidR="004C34E5" w:rsidRPr="00182326">
        <w:rPr>
          <w:rFonts w:ascii="Arial" w:hAnsi="Arial" w:cs="Arial"/>
          <w:szCs w:val="22"/>
        </w:rPr>
        <w:t>$</w:t>
      </w:r>
      <w:r w:rsidR="000550FE">
        <w:rPr>
          <w:rFonts w:ascii="Arial" w:hAnsi="Arial" w:cs="Arial"/>
          <w:szCs w:val="22"/>
        </w:rPr>
        <w:t xml:space="preserve">14.14 </w:t>
      </w:r>
      <w:r w:rsidR="004C34E5" w:rsidRPr="00182326">
        <w:rPr>
          <w:rFonts w:ascii="Arial" w:hAnsi="Arial" w:cs="Arial"/>
          <w:szCs w:val="22"/>
        </w:rPr>
        <w:t>Per Month</w:t>
      </w:r>
    </w:p>
    <w:p w14:paraId="4D56C453" w14:textId="77777777" w:rsidR="00182326" w:rsidRPr="00182326" w:rsidRDefault="00182326" w:rsidP="00182326">
      <w:pPr>
        <w:pStyle w:val="BodyText"/>
        <w:ind w:firstLine="720"/>
        <w:rPr>
          <w:rFonts w:ascii="Arial" w:hAnsi="Arial" w:cs="Arial"/>
          <w:szCs w:val="22"/>
        </w:rPr>
      </w:pPr>
    </w:p>
    <w:p w14:paraId="4D56C454" w14:textId="407A0A49" w:rsidR="004C34E5" w:rsidRPr="00182326" w:rsidRDefault="00182326" w:rsidP="00182326">
      <w:pPr>
        <w:tabs>
          <w:tab w:val="left" w:pos="720"/>
          <w:tab w:val="left" w:pos="6840"/>
        </w:tabs>
        <w:rPr>
          <w:rFonts w:ascii="Arial" w:hAnsi="Arial" w:cs="Arial"/>
          <w:sz w:val="22"/>
        </w:rPr>
      </w:pPr>
      <w:r>
        <w:rPr>
          <w:rFonts w:ascii="Arial" w:hAnsi="Arial" w:cs="Arial"/>
          <w:sz w:val="22"/>
          <w:szCs w:val="22"/>
        </w:rPr>
        <w:tab/>
      </w:r>
      <w:r w:rsidR="004C34E5" w:rsidRPr="00182326">
        <w:rPr>
          <w:rFonts w:ascii="Arial" w:hAnsi="Arial" w:cs="Arial"/>
          <w:sz w:val="22"/>
          <w:szCs w:val="22"/>
        </w:rPr>
        <w:t>Demand Charge</w:t>
      </w:r>
      <w:r>
        <w:rPr>
          <w:rFonts w:ascii="Arial" w:hAnsi="Arial" w:cs="Arial"/>
          <w:sz w:val="22"/>
        </w:rPr>
        <w:t xml:space="preserve">:                                      </w:t>
      </w:r>
      <w:r w:rsidR="000550FE">
        <w:rPr>
          <w:rFonts w:ascii="Arial" w:hAnsi="Arial" w:cs="Arial"/>
          <w:sz w:val="22"/>
        </w:rPr>
        <w:t xml:space="preserve">     </w:t>
      </w:r>
      <w:r w:rsidR="004C34E5" w:rsidRPr="00182326">
        <w:rPr>
          <w:rFonts w:ascii="Arial" w:hAnsi="Arial" w:cs="Arial"/>
          <w:sz w:val="22"/>
          <w:szCs w:val="22"/>
        </w:rPr>
        <w:t>$</w:t>
      </w:r>
      <w:r w:rsidR="000550FE">
        <w:rPr>
          <w:rFonts w:ascii="Arial" w:hAnsi="Arial" w:cs="Arial"/>
          <w:sz w:val="22"/>
          <w:szCs w:val="22"/>
        </w:rPr>
        <w:t>1.4260</w:t>
      </w:r>
      <w:r w:rsidR="004C34E5" w:rsidRPr="00182326">
        <w:rPr>
          <w:rFonts w:ascii="Arial" w:hAnsi="Arial" w:cs="Arial"/>
          <w:sz w:val="22"/>
          <w:szCs w:val="22"/>
        </w:rPr>
        <w:t xml:space="preserve">             </w:t>
      </w:r>
      <w:r w:rsidR="000550FE">
        <w:rPr>
          <w:rFonts w:ascii="Arial" w:hAnsi="Arial" w:cs="Arial"/>
          <w:sz w:val="22"/>
          <w:szCs w:val="22"/>
        </w:rPr>
        <w:tab/>
      </w:r>
      <w:r w:rsidR="000550FE">
        <w:rPr>
          <w:rFonts w:ascii="Arial" w:hAnsi="Arial" w:cs="Arial"/>
          <w:sz w:val="22"/>
          <w:szCs w:val="22"/>
        </w:rPr>
        <w:tab/>
      </w:r>
      <w:r w:rsidR="004C34E5" w:rsidRPr="00182326">
        <w:rPr>
          <w:rFonts w:ascii="Arial" w:hAnsi="Arial" w:cs="Arial"/>
          <w:sz w:val="22"/>
          <w:szCs w:val="22"/>
        </w:rPr>
        <w:t>$</w:t>
      </w:r>
      <w:r w:rsidR="000550FE">
        <w:rPr>
          <w:rFonts w:ascii="Arial" w:hAnsi="Arial" w:cs="Arial"/>
          <w:sz w:val="22"/>
          <w:szCs w:val="22"/>
        </w:rPr>
        <w:t>1.6852</w:t>
      </w:r>
      <w:r w:rsidR="004C34E5" w:rsidRPr="00182326">
        <w:rPr>
          <w:rFonts w:ascii="Arial" w:hAnsi="Arial" w:cs="Arial"/>
          <w:sz w:val="22"/>
        </w:rPr>
        <w:t xml:space="preserve"> Per Ccf</w:t>
      </w:r>
      <w:r w:rsidR="00DD0D50">
        <w:rPr>
          <w:rFonts w:ascii="Arial" w:hAnsi="Arial" w:cs="Arial"/>
          <w:sz w:val="22"/>
        </w:rPr>
        <w:tab/>
      </w:r>
      <w:r w:rsidR="00DD0D50">
        <w:rPr>
          <w:rFonts w:ascii="Arial" w:hAnsi="Arial" w:cs="Arial"/>
          <w:sz w:val="22"/>
        </w:rPr>
        <w:tab/>
      </w:r>
      <w:r w:rsidR="00DD0D50">
        <w:rPr>
          <w:rFonts w:ascii="Arial" w:hAnsi="Arial" w:cs="Arial"/>
          <w:sz w:val="22"/>
        </w:rPr>
        <w:tab/>
      </w:r>
      <w:r w:rsidR="00DD0D50">
        <w:rPr>
          <w:rFonts w:ascii="Arial" w:hAnsi="Arial" w:cs="Arial"/>
          <w:sz w:val="22"/>
        </w:rPr>
        <w:tab/>
      </w:r>
      <w:r w:rsidR="00486F20">
        <w:rPr>
          <w:rFonts w:ascii="Arial" w:hAnsi="Arial" w:cs="Arial"/>
          <w:sz w:val="22"/>
        </w:rPr>
        <w:t xml:space="preserve">of </w:t>
      </w:r>
      <w:r w:rsidR="004C34E5" w:rsidRPr="00182326">
        <w:rPr>
          <w:rFonts w:ascii="Arial" w:hAnsi="Arial" w:cs="Arial"/>
          <w:sz w:val="22"/>
        </w:rPr>
        <w:t xml:space="preserve">Maximum </w:t>
      </w:r>
      <w:r w:rsidR="00582C74">
        <w:rPr>
          <w:rFonts w:ascii="Arial" w:hAnsi="Arial" w:cs="Arial"/>
          <w:sz w:val="22"/>
        </w:rPr>
        <w:tab/>
      </w:r>
      <w:r w:rsidR="00582C74">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00486F20">
        <w:rPr>
          <w:rFonts w:ascii="Arial" w:hAnsi="Arial" w:cs="Arial"/>
          <w:sz w:val="22"/>
        </w:rPr>
        <w:t xml:space="preserve">Daily </w:t>
      </w:r>
      <w:r w:rsidR="004C34E5" w:rsidRPr="00182326">
        <w:rPr>
          <w:rFonts w:ascii="Arial" w:hAnsi="Arial" w:cs="Arial"/>
          <w:sz w:val="22"/>
        </w:rPr>
        <w:t>Demand</w:t>
      </w:r>
    </w:p>
    <w:p w14:paraId="4D56C455" w14:textId="77777777" w:rsidR="004C34E5" w:rsidRPr="00182326" w:rsidRDefault="00182326" w:rsidP="004C34E5">
      <w:pPr>
        <w:tabs>
          <w:tab w:val="left" w:pos="720"/>
          <w:tab w:val="left" w:pos="1260"/>
        </w:tabs>
        <w:ind w:left="1260" w:hanging="1260"/>
        <w:rPr>
          <w:rFonts w:ascii="Arial" w:hAnsi="Arial" w:cs="Arial"/>
          <w:sz w:val="22"/>
          <w:szCs w:val="22"/>
        </w:rPr>
      </w:pPr>
      <w:r>
        <w:rPr>
          <w:rFonts w:ascii="Arial" w:hAnsi="Arial" w:cs="Arial"/>
          <w:sz w:val="22"/>
          <w:szCs w:val="22"/>
        </w:rPr>
        <w:tab/>
        <w:t>Delivery Charge</w:t>
      </w:r>
      <w:r w:rsidR="004C34E5" w:rsidRPr="00182326">
        <w:rPr>
          <w:rFonts w:ascii="Arial" w:hAnsi="Arial" w:cs="Arial"/>
          <w:sz w:val="22"/>
          <w:szCs w:val="22"/>
        </w:rPr>
        <w:t xml:space="preserve">: </w:t>
      </w:r>
    </w:p>
    <w:p w14:paraId="4D56C456" w14:textId="53A2E749" w:rsidR="004C34E5" w:rsidRPr="00182326" w:rsidRDefault="004C34E5" w:rsidP="004C34E5">
      <w:pPr>
        <w:tabs>
          <w:tab w:val="left" w:pos="720"/>
          <w:tab w:val="left" w:pos="1260"/>
        </w:tabs>
        <w:rPr>
          <w:rFonts w:ascii="Arial" w:hAnsi="Arial" w:cs="Arial"/>
          <w:sz w:val="22"/>
          <w:szCs w:val="22"/>
        </w:rPr>
      </w:pPr>
      <w:r w:rsidRPr="00182326">
        <w:rPr>
          <w:rFonts w:ascii="Arial" w:hAnsi="Arial" w:cs="Arial"/>
          <w:sz w:val="22"/>
          <w:szCs w:val="22"/>
        </w:rPr>
        <w:tab/>
      </w:r>
      <w:r w:rsidRPr="00182326">
        <w:rPr>
          <w:rFonts w:ascii="Arial" w:hAnsi="Arial" w:cs="Arial"/>
          <w:sz w:val="22"/>
          <w:szCs w:val="22"/>
        </w:rPr>
        <w:tab/>
      </w:r>
      <w:r w:rsidRPr="00182326">
        <w:rPr>
          <w:rFonts w:ascii="Arial" w:hAnsi="Arial" w:cs="Arial"/>
          <w:sz w:val="22"/>
          <w:szCs w:val="22"/>
        </w:rPr>
        <w:tab/>
        <w:t xml:space="preserve">   First   300 Ccf:</w:t>
      </w:r>
      <w:r w:rsidRPr="00182326">
        <w:rPr>
          <w:rFonts w:ascii="Arial" w:hAnsi="Arial" w:cs="Arial"/>
          <w:sz w:val="22"/>
          <w:szCs w:val="22"/>
        </w:rPr>
        <w:tab/>
      </w:r>
      <w:r w:rsidRPr="00182326">
        <w:rPr>
          <w:rFonts w:ascii="Arial" w:hAnsi="Arial" w:cs="Arial"/>
          <w:sz w:val="22"/>
          <w:szCs w:val="22"/>
        </w:rPr>
        <w:tab/>
        <w:t xml:space="preserve">      </w:t>
      </w:r>
      <w:r w:rsidR="000550FE">
        <w:rPr>
          <w:rFonts w:ascii="Arial" w:hAnsi="Arial" w:cs="Arial"/>
          <w:sz w:val="22"/>
          <w:szCs w:val="22"/>
        </w:rPr>
        <w:tab/>
      </w:r>
      <w:r w:rsidRPr="00182326">
        <w:rPr>
          <w:rFonts w:ascii="Arial" w:hAnsi="Arial" w:cs="Arial"/>
          <w:sz w:val="22"/>
          <w:szCs w:val="22"/>
        </w:rPr>
        <w:t>$</w:t>
      </w:r>
      <w:r w:rsidR="000550FE">
        <w:rPr>
          <w:rFonts w:ascii="Arial" w:hAnsi="Arial" w:cs="Arial"/>
          <w:sz w:val="22"/>
          <w:szCs w:val="22"/>
        </w:rPr>
        <w:t>0.2624</w:t>
      </w:r>
      <w:r w:rsidRPr="00182326">
        <w:rPr>
          <w:rFonts w:ascii="Arial" w:hAnsi="Arial" w:cs="Arial"/>
          <w:sz w:val="22"/>
          <w:szCs w:val="22"/>
        </w:rPr>
        <w:tab/>
        <w:t xml:space="preserve">         </w:t>
      </w:r>
      <w:r w:rsidR="000550FE">
        <w:rPr>
          <w:rFonts w:ascii="Arial" w:hAnsi="Arial" w:cs="Arial"/>
          <w:sz w:val="22"/>
          <w:szCs w:val="22"/>
        </w:rPr>
        <w:tab/>
      </w:r>
      <w:r w:rsidRPr="00182326">
        <w:rPr>
          <w:rFonts w:ascii="Arial" w:hAnsi="Arial" w:cs="Arial"/>
          <w:sz w:val="22"/>
          <w:szCs w:val="22"/>
        </w:rPr>
        <w:t>$</w:t>
      </w:r>
      <w:r w:rsidR="000550FE">
        <w:rPr>
          <w:rFonts w:ascii="Arial" w:hAnsi="Arial" w:cs="Arial"/>
          <w:sz w:val="22"/>
          <w:szCs w:val="22"/>
        </w:rPr>
        <w:t>0.3101</w:t>
      </w:r>
      <w:r w:rsidRPr="00182326">
        <w:rPr>
          <w:rFonts w:ascii="Arial" w:hAnsi="Arial" w:cs="Arial"/>
          <w:sz w:val="22"/>
          <w:szCs w:val="22"/>
        </w:rPr>
        <w:t xml:space="preserve"> Per Ccf</w:t>
      </w:r>
    </w:p>
    <w:p w14:paraId="4D56C457" w14:textId="2B8FBE80" w:rsidR="004C34E5" w:rsidRPr="00182326" w:rsidRDefault="004C34E5" w:rsidP="004C34E5">
      <w:pPr>
        <w:rPr>
          <w:rFonts w:ascii="Arial" w:hAnsi="Arial" w:cs="Arial"/>
          <w:sz w:val="22"/>
        </w:rPr>
      </w:pPr>
      <w:r w:rsidRPr="00182326">
        <w:rPr>
          <w:rFonts w:ascii="Arial" w:hAnsi="Arial" w:cs="Arial"/>
          <w:sz w:val="22"/>
          <w:szCs w:val="22"/>
        </w:rPr>
        <w:tab/>
      </w:r>
      <w:r w:rsidRPr="00182326">
        <w:rPr>
          <w:rFonts w:ascii="Arial" w:hAnsi="Arial" w:cs="Arial"/>
          <w:sz w:val="22"/>
          <w:szCs w:val="22"/>
        </w:rPr>
        <w:tab/>
        <w:t xml:space="preserve">   Over  300 Ccf:</w:t>
      </w:r>
      <w:r w:rsidRPr="00182326">
        <w:rPr>
          <w:rFonts w:ascii="Arial" w:hAnsi="Arial" w:cs="Arial"/>
          <w:sz w:val="22"/>
          <w:szCs w:val="22"/>
        </w:rPr>
        <w:tab/>
      </w:r>
      <w:r w:rsidRPr="00182326">
        <w:rPr>
          <w:rFonts w:ascii="Arial" w:hAnsi="Arial" w:cs="Arial"/>
          <w:sz w:val="22"/>
          <w:szCs w:val="22"/>
        </w:rPr>
        <w:tab/>
        <w:t xml:space="preserve">      </w:t>
      </w:r>
      <w:r w:rsidR="000550FE">
        <w:rPr>
          <w:rFonts w:ascii="Arial" w:hAnsi="Arial" w:cs="Arial"/>
          <w:sz w:val="22"/>
          <w:szCs w:val="22"/>
        </w:rPr>
        <w:tab/>
      </w:r>
      <w:r w:rsidRPr="00182326">
        <w:rPr>
          <w:rFonts w:ascii="Arial" w:hAnsi="Arial" w:cs="Arial"/>
          <w:sz w:val="22"/>
          <w:szCs w:val="22"/>
        </w:rPr>
        <w:t>$</w:t>
      </w:r>
      <w:r w:rsidR="000550FE">
        <w:rPr>
          <w:rFonts w:ascii="Arial" w:hAnsi="Arial" w:cs="Arial"/>
          <w:sz w:val="22"/>
          <w:szCs w:val="22"/>
        </w:rPr>
        <w:t>0.0640</w:t>
      </w:r>
      <w:r w:rsidRPr="00182326">
        <w:rPr>
          <w:rFonts w:ascii="Arial" w:hAnsi="Arial" w:cs="Arial"/>
          <w:sz w:val="22"/>
          <w:szCs w:val="22"/>
        </w:rPr>
        <w:tab/>
        <w:t xml:space="preserve">         </w:t>
      </w:r>
      <w:r w:rsidR="000B1F99">
        <w:rPr>
          <w:rFonts w:ascii="Arial" w:hAnsi="Arial" w:cs="Arial"/>
          <w:sz w:val="22"/>
          <w:szCs w:val="22"/>
        </w:rPr>
        <w:t xml:space="preserve"> </w:t>
      </w:r>
      <w:r w:rsidR="000550FE">
        <w:rPr>
          <w:rFonts w:ascii="Arial" w:hAnsi="Arial" w:cs="Arial"/>
          <w:sz w:val="22"/>
          <w:szCs w:val="22"/>
        </w:rPr>
        <w:tab/>
      </w:r>
      <w:r w:rsidRPr="00182326">
        <w:rPr>
          <w:rFonts w:ascii="Arial" w:hAnsi="Arial" w:cs="Arial"/>
          <w:sz w:val="22"/>
          <w:szCs w:val="22"/>
        </w:rPr>
        <w:t>$</w:t>
      </w:r>
      <w:r w:rsidR="000550FE">
        <w:rPr>
          <w:rFonts w:ascii="Arial" w:hAnsi="Arial" w:cs="Arial"/>
          <w:sz w:val="22"/>
          <w:szCs w:val="22"/>
        </w:rPr>
        <w:t>0.0756</w:t>
      </w:r>
      <w:r w:rsidRPr="00182326">
        <w:rPr>
          <w:rFonts w:ascii="Arial" w:hAnsi="Arial" w:cs="Arial"/>
          <w:sz w:val="22"/>
          <w:szCs w:val="22"/>
        </w:rPr>
        <w:t xml:space="preserve"> Per Ccf</w:t>
      </w:r>
      <w:r w:rsidRPr="00182326">
        <w:rPr>
          <w:rFonts w:ascii="Arial" w:hAnsi="Arial" w:cs="Arial"/>
          <w:sz w:val="22"/>
        </w:rPr>
        <w:tab/>
      </w:r>
    </w:p>
    <w:p w14:paraId="4D56C458" w14:textId="77777777" w:rsidR="004C34E5" w:rsidRPr="00182326" w:rsidRDefault="004C34E5" w:rsidP="004C34E5">
      <w:pPr>
        <w:rPr>
          <w:rFonts w:ascii="Arial" w:hAnsi="Arial" w:cs="Arial"/>
          <w:sz w:val="22"/>
        </w:rPr>
      </w:pPr>
    </w:p>
    <w:p w14:paraId="4D56C45A" w14:textId="504DD6F3" w:rsidR="004C34E5" w:rsidRDefault="004C34E5" w:rsidP="00615E2B">
      <w:pPr>
        <w:ind w:left="2160" w:hanging="1440"/>
        <w:rPr>
          <w:rFonts w:ascii="Arial" w:hAnsi="Arial" w:cs="Arial"/>
          <w:sz w:val="22"/>
        </w:rPr>
      </w:pPr>
      <w:r w:rsidRPr="00182326">
        <w:rPr>
          <w:rFonts w:ascii="Arial" w:hAnsi="Arial" w:cs="Arial"/>
          <w:sz w:val="22"/>
        </w:rPr>
        <w:t>DIMP Charge</w:t>
      </w:r>
      <w:r w:rsidR="000550FE">
        <w:rPr>
          <w:rFonts w:ascii="Arial" w:hAnsi="Arial" w:cs="Arial"/>
          <w:sz w:val="22"/>
        </w:rPr>
        <w:t>(*)</w:t>
      </w:r>
      <w:r w:rsidRPr="00182326">
        <w:rPr>
          <w:rFonts w:ascii="Arial" w:hAnsi="Arial" w:cs="Arial"/>
          <w:sz w:val="22"/>
        </w:rPr>
        <w:t>:</w:t>
      </w:r>
      <w:r w:rsidR="006A28BB">
        <w:rPr>
          <w:rFonts w:ascii="Arial" w:hAnsi="Arial" w:cs="Arial"/>
          <w:sz w:val="22"/>
        </w:rPr>
        <w:tab/>
      </w:r>
      <w:r w:rsidR="006A28BB">
        <w:rPr>
          <w:rFonts w:ascii="Arial" w:hAnsi="Arial" w:cs="Arial"/>
          <w:sz w:val="22"/>
        </w:rPr>
        <w:tab/>
      </w:r>
      <w:r w:rsidR="006A28BB">
        <w:rPr>
          <w:rFonts w:ascii="Arial" w:hAnsi="Arial" w:cs="Arial"/>
          <w:sz w:val="22"/>
        </w:rPr>
        <w:tab/>
      </w:r>
      <w:r w:rsidR="00714C43">
        <w:rPr>
          <w:rFonts w:ascii="Arial" w:hAnsi="Arial" w:cs="Arial"/>
          <w:sz w:val="22"/>
        </w:rPr>
        <w:t xml:space="preserve">      </w:t>
      </w:r>
      <w:r w:rsidR="000550FE">
        <w:rPr>
          <w:rFonts w:ascii="Arial" w:hAnsi="Arial" w:cs="Arial"/>
          <w:sz w:val="22"/>
        </w:rPr>
        <w:tab/>
      </w:r>
      <w:r w:rsidR="00437917">
        <w:rPr>
          <w:rFonts w:ascii="Arial" w:hAnsi="Arial" w:cs="Arial"/>
          <w:sz w:val="22"/>
        </w:rPr>
        <w:t>$</w:t>
      </w:r>
      <w:r w:rsidR="000550FE">
        <w:rPr>
          <w:rFonts w:ascii="Arial" w:hAnsi="Arial" w:cs="Arial"/>
          <w:sz w:val="22"/>
        </w:rPr>
        <w:t>0.</w:t>
      </w:r>
      <w:r w:rsidR="00CA6B64">
        <w:rPr>
          <w:rFonts w:ascii="Arial" w:hAnsi="Arial" w:cs="Arial"/>
          <w:sz w:val="22"/>
        </w:rPr>
        <w:t>3040</w:t>
      </w:r>
      <w:r w:rsidR="00437917">
        <w:rPr>
          <w:rFonts w:ascii="Arial" w:hAnsi="Arial" w:cs="Arial"/>
          <w:sz w:val="22"/>
        </w:rPr>
        <w:t xml:space="preserve">     </w:t>
      </w:r>
      <w:r w:rsidR="00714C43">
        <w:rPr>
          <w:rFonts w:ascii="Arial" w:hAnsi="Arial" w:cs="Arial"/>
          <w:sz w:val="22"/>
        </w:rPr>
        <w:t xml:space="preserve">       </w:t>
      </w:r>
      <w:r w:rsidR="000B1F99">
        <w:rPr>
          <w:rFonts w:ascii="Arial" w:hAnsi="Arial" w:cs="Arial"/>
          <w:sz w:val="22"/>
        </w:rPr>
        <w:t xml:space="preserve"> </w:t>
      </w:r>
      <w:r w:rsidR="000550FE">
        <w:rPr>
          <w:rFonts w:ascii="Arial" w:hAnsi="Arial" w:cs="Arial"/>
          <w:sz w:val="22"/>
        </w:rPr>
        <w:tab/>
      </w:r>
      <w:r w:rsidR="00437917">
        <w:rPr>
          <w:rFonts w:ascii="Arial" w:hAnsi="Arial" w:cs="Arial"/>
          <w:sz w:val="22"/>
        </w:rPr>
        <w:t>$</w:t>
      </w:r>
      <w:r w:rsidR="000550FE">
        <w:rPr>
          <w:rFonts w:ascii="Arial" w:hAnsi="Arial" w:cs="Arial"/>
          <w:sz w:val="22"/>
        </w:rPr>
        <w:t>0.</w:t>
      </w:r>
      <w:r w:rsidR="00CA6B64">
        <w:rPr>
          <w:rFonts w:ascii="Arial" w:hAnsi="Arial" w:cs="Arial"/>
          <w:sz w:val="22"/>
        </w:rPr>
        <w:t>3040</w:t>
      </w:r>
      <w:r w:rsidR="00437917">
        <w:rPr>
          <w:rFonts w:ascii="Arial" w:hAnsi="Arial" w:cs="Arial"/>
          <w:sz w:val="22"/>
        </w:rPr>
        <w:t xml:space="preserve"> </w:t>
      </w:r>
      <w:r w:rsidR="00707961" w:rsidRPr="00707961">
        <w:rPr>
          <w:rFonts w:ascii="Arial" w:hAnsi="Arial" w:cs="Arial"/>
          <w:sz w:val="22"/>
        </w:rPr>
        <w:t>Per Ccf</w:t>
      </w:r>
      <w:r w:rsidR="00790102">
        <w:rPr>
          <w:rFonts w:ascii="Arial" w:hAnsi="Arial" w:cs="Arial"/>
          <w:sz w:val="22"/>
        </w:rPr>
        <w:tab/>
      </w:r>
      <w:r w:rsidR="00790102">
        <w:rPr>
          <w:rFonts w:ascii="Arial" w:hAnsi="Arial" w:cs="Arial"/>
          <w:sz w:val="22"/>
        </w:rPr>
        <w:tab/>
      </w:r>
      <w:r w:rsidR="00790102">
        <w:rPr>
          <w:rFonts w:ascii="Arial" w:hAnsi="Arial" w:cs="Arial"/>
          <w:sz w:val="22"/>
        </w:rPr>
        <w:tab/>
      </w:r>
      <w:r w:rsidR="00790102">
        <w:rPr>
          <w:rFonts w:ascii="Arial" w:hAnsi="Arial" w:cs="Arial"/>
          <w:sz w:val="22"/>
        </w:rPr>
        <w:tab/>
      </w:r>
      <w:r w:rsidR="00790102">
        <w:rPr>
          <w:rFonts w:ascii="Arial" w:hAnsi="Arial" w:cs="Arial"/>
          <w:sz w:val="22"/>
        </w:rPr>
        <w:tab/>
      </w:r>
      <w:r w:rsidR="00790102">
        <w:rPr>
          <w:rFonts w:ascii="Arial" w:hAnsi="Arial" w:cs="Arial"/>
          <w:sz w:val="22"/>
        </w:rPr>
        <w:tab/>
      </w:r>
      <w:r w:rsidR="00790102">
        <w:rPr>
          <w:rFonts w:ascii="Arial" w:hAnsi="Arial" w:cs="Arial"/>
          <w:sz w:val="22"/>
        </w:rPr>
        <w:tab/>
      </w:r>
      <w:r w:rsidR="00790102">
        <w:rPr>
          <w:rFonts w:ascii="Arial" w:hAnsi="Arial" w:cs="Arial"/>
          <w:sz w:val="22"/>
        </w:rPr>
        <w:tab/>
      </w:r>
      <w:r w:rsidR="008D1CCB">
        <w:rPr>
          <w:rFonts w:ascii="Arial" w:hAnsi="Arial" w:cs="Arial"/>
          <w:sz w:val="22"/>
        </w:rPr>
        <w:t>of Maximum</w:t>
      </w:r>
      <w:r w:rsidR="00790102">
        <w:rPr>
          <w:rFonts w:ascii="Arial" w:hAnsi="Arial" w:cs="Arial"/>
          <w:sz w:val="22"/>
        </w:rPr>
        <w:tab/>
      </w:r>
      <w:r w:rsidR="00790102">
        <w:rPr>
          <w:rFonts w:ascii="Arial" w:hAnsi="Arial" w:cs="Arial"/>
          <w:sz w:val="22"/>
        </w:rPr>
        <w:tab/>
      </w:r>
      <w:r w:rsidR="009930F5">
        <w:rPr>
          <w:rFonts w:ascii="Arial" w:hAnsi="Arial" w:cs="Arial"/>
          <w:sz w:val="22"/>
        </w:rPr>
        <w:t xml:space="preserve">           </w:t>
      </w:r>
      <w:r w:rsidR="006E2817">
        <w:rPr>
          <w:rFonts w:ascii="Arial" w:hAnsi="Arial" w:cs="Arial"/>
          <w:sz w:val="22"/>
        </w:rPr>
        <w:t xml:space="preserve"> </w:t>
      </w:r>
      <w:r w:rsidR="009930F5">
        <w:rPr>
          <w:rFonts w:ascii="Arial" w:hAnsi="Arial" w:cs="Arial"/>
          <w:sz w:val="22"/>
        </w:rPr>
        <w:t xml:space="preserve"> </w:t>
      </w:r>
      <w:r w:rsidR="00790102">
        <w:rPr>
          <w:rFonts w:ascii="Arial" w:hAnsi="Arial" w:cs="Arial"/>
          <w:sz w:val="22"/>
        </w:rPr>
        <w:t xml:space="preserve"> </w:t>
      </w:r>
      <w:r w:rsidR="00790102">
        <w:rPr>
          <w:rFonts w:ascii="Arial" w:hAnsi="Arial" w:cs="Arial"/>
          <w:sz w:val="22"/>
        </w:rPr>
        <w:tab/>
      </w:r>
      <w:r w:rsidR="00790102">
        <w:rPr>
          <w:rFonts w:ascii="Arial" w:hAnsi="Arial" w:cs="Arial"/>
          <w:sz w:val="22"/>
        </w:rPr>
        <w:tab/>
      </w:r>
      <w:r w:rsidR="00790102">
        <w:rPr>
          <w:rFonts w:ascii="Arial" w:hAnsi="Arial" w:cs="Arial"/>
          <w:sz w:val="22"/>
        </w:rPr>
        <w:tab/>
      </w:r>
      <w:r w:rsidR="00790102">
        <w:rPr>
          <w:rFonts w:ascii="Arial" w:hAnsi="Arial" w:cs="Arial"/>
          <w:sz w:val="22"/>
        </w:rPr>
        <w:tab/>
      </w:r>
      <w:r w:rsidR="00790102">
        <w:rPr>
          <w:rFonts w:ascii="Arial" w:hAnsi="Arial" w:cs="Arial"/>
          <w:sz w:val="22"/>
        </w:rPr>
        <w:tab/>
      </w:r>
      <w:r w:rsidR="00707961">
        <w:rPr>
          <w:rFonts w:ascii="Arial" w:hAnsi="Arial" w:cs="Arial"/>
          <w:sz w:val="22"/>
        </w:rPr>
        <w:t xml:space="preserve">                        </w:t>
      </w:r>
      <w:r w:rsidR="008D1CCB">
        <w:rPr>
          <w:rFonts w:ascii="Arial" w:hAnsi="Arial" w:cs="Arial"/>
          <w:sz w:val="22"/>
        </w:rPr>
        <w:t>Daily Demand</w:t>
      </w:r>
    </w:p>
    <w:p w14:paraId="3ECFA3C4" w14:textId="77777777" w:rsidR="006A7539" w:rsidRDefault="006A7539" w:rsidP="00182326">
      <w:pPr>
        <w:ind w:firstLine="720"/>
        <w:rPr>
          <w:rFonts w:ascii="Arial" w:hAnsi="Arial" w:cs="Arial"/>
          <w:sz w:val="22"/>
        </w:rPr>
      </w:pPr>
    </w:p>
    <w:p w14:paraId="4D56C45B" w14:textId="634DE824" w:rsidR="004C34E5" w:rsidRDefault="004C34E5" w:rsidP="00182326">
      <w:pPr>
        <w:ind w:firstLine="720"/>
        <w:rPr>
          <w:rFonts w:ascii="Arial" w:hAnsi="Arial" w:cs="Arial"/>
          <w:sz w:val="22"/>
        </w:rPr>
      </w:pPr>
      <w:r w:rsidRPr="00182326">
        <w:rPr>
          <w:rFonts w:ascii="Arial" w:hAnsi="Arial" w:cs="Arial"/>
          <w:sz w:val="22"/>
        </w:rPr>
        <w:t>CAM Charge:</w:t>
      </w:r>
      <w:r w:rsidR="00182326">
        <w:rPr>
          <w:rFonts w:ascii="Arial" w:hAnsi="Arial" w:cs="Arial"/>
          <w:sz w:val="22"/>
        </w:rPr>
        <w:tab/>
      </w:r>
      <w:r w:rsidR="00182326">
        <w:rPr>
          <w:rFonts w:ascii="Arial" w:hAnsi="Arial" w:cs="Arial"/>
          <w:sz w:val="22"/>
        </w:rPr>
        <w:tab/>
      </w:r>
      <w:r w:rsidR="00182326">
        <w:rPr>
          <w:rFonts w:ascii="Arial" w:hAnsi="Arial" w:cs="Arial"/>
          <w:sz w:val="22"/>
        </w:rPr>
        <w:tab/>
      </w:r>
      <w:r w:rsidR="00182326">
        <w:rPr>
          <w:rFonts w:ascii="Arial" w:hAnsi="Arial" w:cs="Arial"/>
          <w:sz w:val="22"/>
        </w:rPr>
        <w:tab/>
      </w:r>
      <w:r w:rsidR="00182326">
        <w:rPr>
          <w:rFonts w:ascii="Arial" w:hAnsi="Arial" w:cs="Arial"/>
          <w:sz w:val="22"/>
        </w:rPr>
        <w:tab/>
      </w:r>
      <w:r w:rsidRPr="00182326">
        <w:rPr>
          <w:rFonts w:ascii="Arial" w:hAnsi="Arial" w:cs="Arial"/>
          <w:sz w:val="22"/>
        </w:rPr>
        <w:t>$</w:t>
      </w:r>
      <w:r w:rsidR="00137EBC">
        <w:rPr>
          <w:rFonts w:ascii="Arial" w:hAnsi="Arial" w:cs="Arial"/>
          <w:sz w:val="22"/>
        </w:rPr>
        <w:t>0.0460</w:t>
      </w:r>
      <w:r w:rsidR="00182326">
        <w:rPr>
          <w:rFonts w:ascii="Arial" w:hAnsi="Arial" w:cs="Arial"/>
          <w:sz w:val="22"/>
        </w:rPr>
        <w:tab/>
      </w:r>
      <w:r w:rsidR="00182326">
        <w:rPr>
          <w:rFonts w:ascii="Arial" w:hAnsi="Arial" w:cs="Arial"/>
          <w:sz w:val="22"/>
        </w:rPr>
        <w:tab/>
      </w:r>
      <w:r w:rsidRPr="00182326">
        <w:rPr>
          <w:rFonts w:ascii="Arial" w:hAnsi="Arial" w:cs="Arial"/>
          <w:sz w:val="22"/>
        </w:rPr>
        <w:t>$</w:t>
      </w:r>
      <w:r w:rsidR="00137EBC">
        <w:rPr>
          <w:rFonts w:ascii="Arial" w:hAnsi="Arial" w:cs="Arial"/>
          <w:sz w:val="22"/>
        </w:rPr>
        <w:t>0.0460</w:t>
      </w:r>
      <w:r w:rsidR="00797B74">
        <w:rPr>
          <w:rFonts w:ascii="Arial" w:hAnsi="Arial" w:cs="Arial"/>
          <w:sz w:val="22"/>
        </w:rPr>
        <w:t xml:space="preserve"> </w:t>
      </w:r>
      <w:r w:rsidRPr="00182326">
        <w:rPr>
          <w:rFonts w:ascii="Arial" w:hAnsi="Arial" w:cs="Arial"/>
          <w:sz w:val="22"/>
        </w:rPr>
        <w:t xml:space="preserve">Per Ccf  </w:t>
      </w:r>
    </w:p>
    <w:p w14:paraId="75FA54A9" w14:textId="77777777" w:rsidR="005B7ED5" w:rsidRDefault="005B7ED5" w:rsidP="00182326">
      <w:pPr>
        <w:ind w:firstLine="720"/>
        <w:rPr>
          <w:rFonts w:ascii="Arial" w:hAnsi="Arial" w:cs="Arial"/>
          <w:sz w:val="22"/>
        </w:rPr>
      </w:pPr>
    </w:p>
    <w:p w14:paraId="1F8EDCB2" w14:textId="49957F4F" w:rsidR="005B7ED5" w:rsidRDefault="005B7ED5" w:rsidP="00182326">
      <w:pPr>
        <w:ind w:firstLine="720"/>
        <w:rPr>
          <w:rFonts w:ascii="Arial" w:hAnsi="Arial" w:cs="Arial"/>
          <w:sz w:val="22"/>
        </w:rPr>
      </w:pPr>
      <w:r>
        <w:rPr>
          <w:rFonts w:ascii="Arial" w:hAnsi="Arial" w:cs="Arial"/>
          <w:sz w:val="22"/>
        </w:rPr>
        <w:t>Decoupling Charge:</w:t>
      </w:r>
      <w:r w:rsidR="009D4AFC">
        <w:rPr>
          <w:rFonts w:ascii="Arial" w:hAnsi="Arial" w:cs="Arial"/>
          <w:sz w:val="22"/>
        </w:rPr>
        <w:t xml:space="preserve">           </w:t>
      </w:r>
      <w:r w:rsidR="00D51B11">
        <w:rPr>
          <w:rFonts w:ascii="Arial" w:hAnsi="Arial" w:cs="Arial"/>
          <w:sz w:val="22"/>
        </w:rPr>
        <w:tab/>
      </w:r>
      <w:r w:rsidR="00D51B11">
        <w:rPr>
          <w:rFonts w:ascii="Arial" w:hAnsi="Arial" w:cs="Arial"/>
          <w:sz w:val="22"/>
        </w:rPr>
        <w:tab/>
      </w:r>
      <w:r w:rsidR="00D51B11">
        <w:rPr>
          <w:rFonts w:ascii="Arial" w:hAnsi="Arial" w:cs="Arial"/>
          <w:sz w:val="22"/>
        </w:rPr>
        <w:tab/>
      </w:r>
      <w:r w:rsidR="00F53959">
        <w:rPr>
          <w:rFonts w:ascii="Arial" w:hAnsi="Arial" w:cs="Arial"/>
          <w:sz w:val="22"/>
        </w:rPr>
        <w:t>$</w:t>
      </w:r>
      <w:r w:rsidR="00D51B11" w:rsidRPr="00AA12F4">
        <w:rPr>
          <w:rFonts w:ascii="Arial" w:hAnsi="Arial" w:cs="Arial"/>
          <w:sz w:val="22"/>
          <w:szCs w:val="22"/>
        </w:rPr>
        <w:t>0.03173561</w:t>
      </w:r>
      <w:r w:rsidR="00D51B11" w:rsidRPr="0037382F">
        <w:rPr>
          <w:rFonts w:ascii="Arial" w:hAnsi="Arial" w:cs="Arial"/>
          <w:sz w:val="21"/>
          <w:szCs w:val="21"/>
        </w:rPr>
        <w:t xml:space="preserve"> </w:t>
      </w:r>
      <w:r w:rsidR="00F67D25">
        <w:rPr>
          <w:rFonts w:ascii="Arial" w:hAnsi="Arial" w:cs="Arial"/>
          <w:sz w:val="22"/>
        </w:rPr>
        <w:t xml:space="preserve">   </w:t>
      </w:r>
      <w:r w:rsidR="00362F79">
        <w:rPr>
          <w:rFonts w:ascii="Arial" w:hAnsi="Arial" w:cs="Arial"/>
          <w:sz w:val="22"/>
        </w:rPr>
        <w:tab/>
      </w:r>
      <w:r>
        <w:rPr>
          <w:rFonts w:ascii="Arial" w:hAnsi="Arial" w:cs="Arial"/>
          <w:sz w:val="22"/>
        </w:rPr>
        <w:t>$</w:t>
      </w:r>
      <w:r w:rsidR="00D51B11" w:rsidRPr="00AA12F4">
        <w:rPr>
          <w:rFonts w:ascii="Arial" w:hAnsi="Arial" w:cs="Arial"/>
          <w:sz w:val="22"/>
          <w:szCs w:val="22"/>
        </w:rPr>
        <w:t>0.03173561</w:t>
      </w:r>
      <w:r w:rsidR="0037382F">
        <w:rPr>
          <w:rFonts w:ascii="Arial" w:hAnsi="Arial" w:cs="Arial"/>
          <w:sz w:val="21"/>
          <w:szCs w:val="21"/>
        </w:rPr>
        <w:t xml:space="preserve"> </w:t>
      </w:r>
      <w:r>
        <w:rPr>
          <w:rFonts w:ascii="Arial" w:hAnsi="Arial" w:cs="Arial"/>
          <w:sz w:val="22"/>
        </w:rPr>
        <w:t>Per Ccf</w:t>
      </w:r>
    </w:p>
    <w:p w14:paraId="6D238369" w14:textId="77777777" w:rsidR="00714C43" w:rsidRDefault="00714C43" w:rsidP="00182326">
      <w:pPr>
        <w:ind w:firstLine="720"/>
        <w:rPr>
          <w:rFonts w:ascii="Arial" w:hAnsi="Arial" w:cs="Arial"/>
          <w:sz w:val="22"/>
        </w:rPr>
      </w:pPr>
    </w:p>
    <w:p w14:paraId="45DFA488" w14:textId="500654D6" w:rsidR="00615E2B" w:rsidRPr="00182326" w:rsidRDefault="000550FE" w:rsidP="000550FE">
      <w:pPr>
        <w:ind w:left="720"/>
        <w:rPr>
          <w:rFonts w:ascii="Arial" w:hAnsi="Arial" w:cs="Arial"/>
          <w:sz w:val="22"/>
        </w:rPr>
      </w:pPr>
      <w:r w:rsidRPr="000550FE">
        <w:rPr>
          <w:rFonts w:ascii="Arial" w:hAnsi="Arial" w:cs="Arial"/>
          <w:sz w:val="22"/>
        </w:rPr>
        <w:t>(*) Future charges will be determined annually based on future reconciliation proceedings and subject to approval by the Authority.</w:t>
      </w:r>
      <w:r w:rsidR="00615E2B">
        <w:rPr>
          <w:rFonts w:ascii="Arial" w:hAnsi="Arial" w:cs="Arial"/>
          <w:sz w:val="22"/>
        </w:rPr>
        <w:tab/>
      </w:r>
      <w:r w:rsidR="00615E2B">
        <w:rPr>
          <w:rFonts w:ascii="Arial" w:hAnsi="Arial" w:cs="Arial"/>
          <w:sz w:val="22"/>
        </w:rPr>
        <w:tab/>
      </w:r>
      <w:r w:rsidR="00615E2B">
        <w:rPr>
          <w:rFonts w:ascii="Arial" w:hAnsi="Arial" w:cs="Arial"/>
          <w:sz w:val="22"/>
        </w:rPr>
        <w:tab/>
      </w:r>
      <w:r w:rsidR="00615E2B">
        <w:rPr>
          <w:rFonts w:ascii="Arial" w:hAnsi="Arial" w:cs="Arial"/>
          <w:sz w:val="22"/>
        </w:rPr>
        <w:tab/>
      </w:r>
      <w:r w:rsidR="00615E2B">
        <w:rPr>
          <w:rFonts w:ascii="Arial" w:hAnsi="Arial" w:cs="Arial"/>
          <w:sz w:val="22"/>
        </w:rPr>
        <w:tab/>
      </w:r>
      <w:r w:rsidR="00615E2B">
        <w:rPr>
          <w:rFonts w:ascii="Arial" w:hAnsi="Arial" w:cs="Arial"/>
          <w:sz w:val="22"/>
        </w:rPr>
        <w:tab/>
      </w:r>
      <w:r w:rsidR="00615E2B">
        <w:rPr>
          <w:rFonts w:ascii="Arial" w:hAnsi="Arial" w:cs="Arial"/>
          <w:sz w:val="22"/>
        </w:rPr>
        <w:tab/>
      </w:r>
      <w:r w:rsidR="00615E2B">
        <w:rPr>
          <w:rFonts w:ascii="Arial" w:hAnsi="Arial" w:cs="Arial"/>
          <w:sz w:val="22"/>
        </w:rPr>
        <w:tab/>
      </w:r>
    </w:p>
    <w:p w14:paraId="4D56C45F" w14:textId="3ECA6541" w:rsidR="004C34E5" w:rsidRPr="00182326" w:rsidRDefault="004C34E5" w:rsidP="006A7539">
      <w:pPr>
        <w:rPr>
          <w:rFonts w:ascii="Arial" w:hAnsi="Arial" w:cs="Arial"/>
          <w:b/>
          <w:sz w:val="22"/>
        </w:rPr>
      </w:pPr>
      <w:r w:rsidRPr="00182326">
        <w:rPr>
          <w:rFonts w:ascii="Arial" w:hAnsi="Arial" w:cs="Arial"/>
          <w:sz w:val="22"/>
        </w:rPr>
        <w:t xml:space="preserve"> </w:t>
      </w:r>
      <w:r w:rsidRPr="00182326">
        <w:rPr>
          <w:rFonts w:ascii="Arial" w:hAnsi="Arial" w:cs="Arial"/>
          <w:b/>
          <w:sz w:val="22"/>
        </w:rPr>
        <w:t>(b)</w:t>
      </w:r>
      <w:r w:rsidRPr="00182326">
        <w:rPr>
          <w:rFonts w:ascii="Arial" w:hAnsi="Arial" w:cs="Arial"/>
          <w:b/>
          <w:sz w:val="22"/>
        </w:rPr>
        <w:tab/>
        <w:t>Supply Service Options:</w:t>
      </w:r>
    </w:p>
    <w:p w14:paraId="4D56C460" w14:textId="77777777" w:rsidR="004C34E5" w:rsidRPr="00182326" w:rsidRDefault="004C34E5" w:rsidP="004C34E5">
      <w:pPr>
        <w:tabs>
          <w:tab w:val="left" w:pos="720"/>
          <w:tab w:val="left" w:pos="1260"/>
        </w:tabs>
        <w:ind w:left="1260" w:hanging="1260"/>
        <w:rPr>
          <w:rFonts w:ascii="Arial" w:hAnsi="Arial" w:cs="Arial"/>
          <w:b/>
          <w:sz w:val="22"/>
        </w:rPr>
      </w:pPr>
    </w:p>
    <w:p w14:paraId="4D56C461" w14:textId="71505D53" w:rsidR="004C34E5" w:rsidRDefault="004C34E5" w:rsidP="00CD1FE7">
      <w:pPr>
        <w:pStyle w:val="ListParagraph"/>
        <w:numPr>
          <w:ilvl w:val="0"/>
          <w:numId w:val="3"/>
        </w:numPr>
        <w:tabs>
          <w:tab w:val="left" w:pos="720"/>
          <w:tab w:val="left" w:pos="1260"/>
        </w:tabs>
        <w:rPr>
          <w:rFonts w:ascii="Arial" w:hAnsi="Arial" w:cs="Arial"/>
          <w:b/>
          <w:sz w:val="22"/>
        </w:rPr>
      </w:pPr>
      <w:r w:rsidRPr="00CD1FE7">
        <w:rPr>
          <w:rFonts w:ascii="Arial" w:hAnsi="Arial" w:cs="Arial"/>
          <w:b/>
          <w:sz w:val="22"/>
        </w:rPr>
        <w:t>Company Supply Service Option:</w:t>
      </w:r>
    </w:p>
    <w:p w14:paraId="331925A6" w14:textId="77777777" w:rsidR="00BB534D" w:rsidRPr="00CD1FE7" w:rsidRDefault="00BB534D" w:rsidP="00BB534D">
      <w:pPr>
        <w:pStyle w:val="ListParagraph"/>
        <w:tabs>
          <w:tab w:val="left" w:pos="720"/>
          <w:tab w:val="left" w:pos="1260"/>
        </w:tabs>
        <w:ind w:left="1620"/>
        <w:rPr>
          <w:rFonts w:ascii="Arial" w:hAnsi="Arial" w:cs="Arial"/>
          <w:b/>
          <w:sz w:val="22"/>
        </w:rPr>
      </w:pPr>
    </w:p>
    <w:p w14:paraId="4D56C463" w14:textId="1545E079" w:rsidR="004C34E5" w:rsidRDefault="004C34E5" w:rsidP="004C34E5">
      <w:pPr>
        <w:tabs>
          <w:tab w:val="left" w:pos="720"/>
          <w:tab w:val="left" w:pos="1260"/>
        </w:tabs>
        <w:ind w:left="2160" w:hanging="1260"/>
        <w:rPr>
          <w:rFonts w:ascii="Arial" w:hAnsi="Arial" w:cs="Arial"/>
          <w:sz w:val="22"/>
        </w:rPr>
      </w:pPr>
      <w:r w:rsidRPr="00182326">
        <w:rPr>
          <w:rFonts w:ascii="Arial" w:hAnsi="Arial" w:cs="Arial"/>
          <w:b/>
          <w:sz w:val="22"/>
        </w:rPr>
        <w:tab/>
      </w:r>
      <w:r w:rsidRPr="00182326">
        <w:rPr>
          <w:rFonts w:ascii="Arial" w:hAnsi="Arial" w:cs="Arial"/>
          <w:b/>
          <w:sz w:val="22"/>
        </w:rPr>
        <w:tab/>
      </w:r>
      <w:r w:rsidR="00182326">
        <w:rPr>
          <w:rFonts w:ascii="Arial" w:hAnsi="Arial" w:cs="Arial"/>
          <w:sz w:val="22"/>
        </w:rPr>
        <w:t>Supply Charge:</w:t>
      </w:r>
      <w:r w:rsidR="00DD0D50">
        <w:rPr>
          <w:rFonts w:ascii="Arial" w:hAnsi="Arial" w:cs="Arial"/>
          <w:sz w:val="22"/>
        </w:rPr>
        <w:t xml:space="preserve"> </w:t>
      </w:r>
      <w:r w:rsidRPr="00182326">
        <w:rPr>
          <w:rFonts w:ascii="Arial" w:hAnsi="Arial" w:cs="Arial"/>
          <w:sz w:val="22"/>
        </w:rPr>
        <w:t>Established monthly in accordance with and pursuant to the Purchased</w:t>
      </w:r>
      <w:r w:rsidR="00182326">
        <w:rPr>
          <w:rFonts w:ascii="Arial" w:hAnsi="Arial" w:cs="Arial"/>
          <w:sz w:val="22"/>
        </w:rPr>
        <w:t xml:space="preserve"> </w:t>
      </w:r>
      <w:r w:rsidRPr="00182326">
        <w:rPr>
          <w:rFonts w:ascii="Arial" w:hAnsi="Arial" w:cs="Arial"/>
          <w:sz w:val="22"/>
        </w:rPr>
        <w:t>Gas Adjustment Clause as approved by the Authority.</w:t>
      </w:r>
      <w:r w:rsidRPr="00182326">
        <w:rPr>
          <w:rFonts w:ascii="Arial" w:hAnsi="Arial" w:cs="Arial"/>
          <w:sz w:val="22"/>
        </w:rPr>
        <w:tab/>
      </w:r>
    </w:p>
    <w:p w14:paraId="44C1A1F0" w14:textId="77777777" w:rsidR="00BB534D" w:rsidRDefault="00486F20" w:rsidP="00BB534D">
      <w:pPr>
        <w:tabs>
          <w:tab w:val="left" w:pos="720"/>
          <w:tab w:val="left" w:pos="1260"/>
        </w:tabs>
        <w:ind w:left="2160" w:hanging="1260"/>
        <w:rPr>
          <w:rFonts w:ascii="Arial" w:hAnsi="Arial" w:cs="Arial"/>
          <w:sz w:val="22"/>
          <w:szCs w:val="22"/>
        </w:rPr>
      </w:pPr>
      <w:r>
        <w:rPr>
          <w:rFonts w:ascii="Arial" w:hAnsi="Arial" w:cs="Arial"/>
          <w:sz w:val="22"/>
          <w:szCs w:val="22"/>
        </w:rPr>
        <w:t xml:space="preserve"> </w:t>
      </w:r>
    </w:p>
    <w:p w14:paraId="4D56C465" w14:textId="2FAE46BD" w:rsidR="004C34E5" w:rsidRPr="00BB534D" w:rsidRDefault="00BB534D" w:rsidP="00BB534D">
      <w:pPr>
        <w:tabs>
          <w:tab w:val="left" w:pos="720"/>
          <w:tab w:val="left" w:pos="1260"/>
        </w:tabs>
        <w:ind w:left="7200" w:hanging="6300"/>
        <w:rPr>
          <w:rFonts w:ascii="Arial" w:hAnsi="Arial" w:cs="Arial"/>
          <w:sz w:val="22"/>
          <w:szCs w:val="22"/>
        </w:rPr>
      </w:pPr>
      <w:r>
        <w:rPr>
          <w:rFonts w:ascii="Arial" w:hAnsi="Arial" w:cs="Arial"/>
          <w:sz w:val="22"/>
        </w:rPr>
        <w:lastRenderedPageBreak/>
        <w:t xml:space="preserve">  </w:t>
      </w:r>
      <w:r w:rsidR="00182326">
        <w:rPr>
          <w:rFonts w:ascii="Arial" w:hAnsi="Arial" w:cs="Arial"/>
          <w:sz w:val="22"/>
        </w:rPr>
        <w:t xml:space="preserve">           </w:t>
      </w:r>
      <w:r w:rsidR="004C34E5" w:rsidRPr="00182326">
        <w:rPr>
          <w:rFonts w:ascii="Arial" w:hAnsi="Arial" w:cs="Arial"/>
          <w:sz w:val="22"/>
        </w:rPr>
        <w:t xml:space="preserve">Sales Services Charge:       </w:t>
      </w:r>
      <w:r w:rsidR="00255771">
        <w:rPr>
          <w:rFonts w:ascii="Arial" w:hAnsi="Arial" w:cs="Arial"/>
          <w:sz w:val="22"/>
        </w:rPr>
        <w:t xml:space="preserve">     </w:t>
      </w:r>
      <w:r w:rsidR="004C34E5" w:rsidRPr="00182326">
        <w:rPr>
          <w:rFonts w:ascii="Arial" w:hAnsi="Arial" w:cs="Arial"/>
          <w:sz w:val="22"/>
        </w:rPr>
        <w:t xml:space="preserve"> </w:t>
      </w:r>
      <w:r w:rsidR="00582C74">
        <w:rPr>
          <w:rFonts w:ascii="Arial" w:hAnsi="Arial" w:cs="Arial"/>
          <w:sz w:val="22"/>
        </w:rPr>
        <w:t xml:space="preserve"> </w:t>
      </w:r>
      <w:r w:rsidR="004C34E5" w:rsidRPr="00182326">
        <w:rPr>
          <w:rFonts w:ascii="Arial" w:hAnsi="Arial" w:cs="Arial"/>
          <w:sz w:val="22"/>
        </w:rPr>
        <w:t xml:space="preserve"> </w:t>
      </w:r>
      <w:r>
        <w:rPr>
          <w:rFonts w:ascii="Arial" w:hAnsi="Arial" w:cs="Arial"/>
          <w:sz w:val="22"/>
        </w:rPr>
        <w:t xml:space="preserve"> </w:t>
      </w:r>
      <w:r w:rsidR="004C34E5" w:rsidRPr="00182326">
        <w:rPr>
          <w:rFonts w:ascii="Arial" w:hAnsi="Arial" w:cs="Arial"/>
          <w:sz w:val="22"/>
          <w:szCs w:val="22"/>
        </w:rPr>
        <w:t>$</w:t>
      </w:r>
      <w:r w:rsidR="000550FE">
        <w:rPr>
          <w:rFonts w:ascii="Arial" w:hAnsi="Arial" w:cs="Arial"/>
          <w:sz w:val="22"/>
          <w:szCs w:val="22"/>
        </w:rPr>
        <w:t>0.1112</w:t>
      </w:r>
      <w:r w:rsidR="005C207D">
        <w:rPr>
          <w:rFonts w:ascii="Arial" w:hAnsi="Arial" w:cs="Arial"/>
          <w:sz w:val="22"/>
          <w:szCs w:val="22"/>
        </w:rPr>
        <w:t xml:space="preserve">        </w:t>
      </w:r>
      <w:r w:rsidR="004C34E5" w:rsidRPr="00182326">
        <w:rPr>
          <w:rFonts w:ascii="Arial" w:hAnsi="Arial" w:cs="Arial"/>
          <w:sz w:val="22"/>
          <w:szCs w:val="22"/>
        </w:rPr>
        <w:t xml:space="preserve"> </w:t>
      </w:r>
      <w:r w:rsidR="000B1F99">
        <w:rPr>
          <w:rFonts w:ascii="Arial" w:hAnsi="Arial" w:cs="Arial"/>
          <w:sz w:val="22"/>
          <w:szCs w:val="22"/>
        </w:rPr>
        <w:t xml:space="preserve">  </w:t>
      </w:r>
      <w:r w:rsidR="000550FE">
        <w:rPr>
          <w:rFonts w:ascii="Arial" w:hAnsi="Arial" w:cs="Arial"/>
          <w:sz w:val="22"/>
          <w:szCs w:val="22"/>
        </w:rPr>
        <w:tab/>
      </w:r>
      <w:r w:rsidR="004C34E5" w:rsidRPr="00182326">
        <w:rPr>
          <w:rFonts w:ascii="Arial" w:hAnsi="Arial" w:cs="Arial"/>
          <w:sz w:val="22"/>
          <w:szCs w:val="22"/>
        </w:rPr>
        <w:t>$</w:t>
      </w:r>
      <w:r w:rsidR="000550FE">
        <w:rPr>
          <w:rFonts w:ascii="Arial" w:hAnsi="Arial" w:cs="Arial"/>
          <w:sz w:val="22"/>
          <w:szCs w:val="22"/>
        </w:rPr>
        <w:t xml:space="preserve">0.1314 </w:t>
      </w:r>
      <w:r w:rsidR="004C34E5" w:rsidRPr="00182326">
        <w:rPr>
          <w:rFonts w:ascii="Arial" w:hAnsi="Arial" w:cs="Arial"/>
          <w:sz w:val="22"/>
        </w:rPr>
        <w:t>Per Ccf of Maximum</w:t>
      </w:r>
      <w:r>
        <w:rPr>
          <w:rFonts w:ascii="Arial" w:hAnsi="Arial" w:cs="Arial"/>
          <w:sz w:val="22"/>
        </w:rPr>
        <w:t xml:space="preserve"> D</w:t>
      </w:r>
      <w:r w:rsidR="004C34E5" w:rsidRPr="00182326">
        <w:rPr>
          <w:rFonts w:ascii="Arial" w:hAnsi="Arial" w:cs="Arial"/>
          <w:sz w:val="22"/>
        </w:rPr>
        <w:t>aily Demand</w:t>
      </w:r>
    </w:p>
    <w:p w14:paraId="4D56C468" w14:textId="774533E1" w:rsidR="004C34E5" w:rsidRPr="005C207D" w:rsidRDefault="004C34E5" w:rsidP="005C207D">
      <w:pPr>
        <w:pStyle w:val="ListParagraph"/>
        <w:numPr>
          <w:ilvl w:val="0"/>
          <w:numId w:val="3"/>
        </w:numPr>
        <w:tabs>
          <w:tab w:val="left" w:pos="720"/>
          <w:tab w:val="left" w:pos="1260"/>
        </w:tabs>
        <w:rPr>
          <w:rFonts w:ascii="Arial" w:hAnsi="Arial" w:cs="Arial"/>
          <w:b/>
          <w:sz w:val="22"/>
        </w:rPr>
      </w:pPr>
      <w:r w:rsidRPr="005C207D">
        <w:rPr>
          <w:rFonts w:ascii="Arial" w:hAnsi="Arial" w:cs="Arial"/>
          <w:b/>
          <w:sz w:val="22"/>
        </w:rPr>
        <w:t>Third-Party Supplier Service Option:</w:t>
      </w:r>
    </w:p>
    <w:p w14:paraId="4D56C46A" w14:textId="3DB07C24" w:rsidR="003F67AA" w:rsidRPr="00182326" w:rsidRDefault="00A51AF8" w:rsidP="004C34E5">
      <w:pPr>
        <w:tabs>
          <w:tab w:val="left" w:pos="720"/>
          <w:tab w:val="left" w:pos="1260"/>
        </w:tabs>
        <w:ind w:left="1260" w:hanging="1260"/>
        <w:rPr>
          <w:rFonts w:ascii="Arial" w:hAnsi="Arial" w:cs="Arial"/>
          <w:sz w:val="22"/>
        </w:rPr>
      </w:pPr>
      <w:r w:rsidRPr="00A51AF8">
        <w:rPr>
          <w:rFonts w:ascii="Arial" w:hAnsi="Arial" w:cs="Arial"/>
          <w:b/>
          <w:sz w:val="22"/>
        </w:rPr>
        <w:tab/>
      </w:r>
      <w:r w:rsidRPr="00A51AF8">
        <w:rPr>
          <w:rFonts w:ascii="Arial" w:hAnsi="Arial" w:cs="Arial"/>
          <w:b/>
          <w:sz w:val="22"/>
        </w:rPr>
        <w:tab/>
      </w:r>
      <w:r w:rsidRPr="00A51AF8">
        <w:rPr>
          <w:rFonts w:ascii="Arial" w:hAnsi="Arial" w:cs="Arial"/>
          <w:b/>
          <w:sz w:val="22"/>
        </w:rPr>
        <w:tab/>
      </w:r>
      <w:r w:rsidRPr="00A51AF8">
        <w:rPr>
          <w:rFonts w:ascii="Arial" w:hAnsi="Arial" w:cs="Arial"/>
          <w:b/>
          <w:sz w:val="22"/>
        </w:rPr>
        <w:tab/>
      </w:r>
      <w:r w:rsidRPr="00A51AF8">
        <w:rPr>
          <w:rFonts w:ascii="Arial" w:hAnsi="Arial" w:cs="Arial"/>
          <w:b/>
          <w:sz w:val="22"/>
        </w:rPr>
        <w:tab/>
      </w:r>
      <w:r w:rsidRPr="00A51AF8">
        <w:rPr>
          <w:rFonts w:ascii="Arial" w:hAnsi="Arial" w:cs="Arial"/>
          <w:b/>
          <w:sz w:val="22"/>
        </w:rPr>
        <w:tab/>
      </w:r>
      <w:r w:rsidRPr="00A51AF8">
        <w:rPr>
          <w:rFonts w:ascii="Arial" w:hAnsi="Arial" w:cs="Arial"/>
          <w:b/>
          <w:sz w:val="22"/>
        </w:rPr>
        <w:tab/>
      </w:r>
    </w:p>
    <w:p w14:paraId="4D56C46B" w14:textId="77777777" w:rsidR="004C34E5" w:rsidRPr="00182326" w:rsidRDefault="004C34E5" w:rsidP="004C34E5">
      <w:pPr>
        <w:tabs>
          <w:tab w:val="left" w:pos="720"/>
          <w:tab w:val="left" w:pos="1260"/>
        </w:tabs>
        <w:ind w:left="1260" w:hanging="1260"/>
        <w:rPr>
          <w:rFonts w:ascii="Arial" w:hAnsi="Arial" w:cs="Arial"/>
          <w:sz w:val="22"/>
        </w:rPr>
      </w:pPr>
      <w:r w:rsidRPr="00182326">
        <w:rPr>
          <w:rFonts w:ascii="Arial" w:hAnsi="Arial" w:cs="Arial"/>
          <w:sz w:val="22"/>
        </w:rPr>
        <w:t xml:space="preserve">                                Transportation Services Charge: </w:t>
      </w:r>
    </w:p>
    <w:p w14:paraId="165A7BDC" w14:textId="77777777" w:rsidR="009C5ABE" w:rsidRDefault="004C34E5" w:rsidP="009C5ABE">
      <w:pPr>
        <w:tabs>
          <w:tab w:val="left" w:pos="720"/>
          <w:tab w:val="left" w:pos="1260"/>
        </w:tabs>
        <w:ind w:left="1260" w:hanging="1260"/>
        <w:rPr>
          <w:rFonts w:ascii="Arial" w:hAnsi="Arial" w:cs="Arial"/>
          <w:sz w:val="22"/>
        </w:rPr>
      </w:pPr>
      <w:r w:rsidRPr="00182326">
        <w:rPr>
          <w:rFonts w:ascii="Arial" w:hAnsi="Arial" w:cs="Arial"/>
          <w:sz w:val="22"/>
        </w:rPr>
        <w:tab/>
      </w:r>
      <w:r w:rsidRPr="00182326">
        <w:rPr>
          <w:rFonts w:ascii="Arial" w:hAnsi="Arial" w:cs="Arial"/>
          <w:sz w:val="22"/>
        </w:rPr>
        <w:tab/>
      </w:r>
      <w:r w:rsidRPr="00182326">
        <w:rPr>
          <w:rFonts w:ascii="Arial" w:hAnsi="Arial" w:cs="Arial"/>
          <w:sz w:val="22"/>
        </w:rPr>
        <w:tab/>
      </w:r>
      <w:r w:rsidR="00BB534D">
        <w:rPr>
          <w:rFonts w:ascii="Arial" w:hAnsi="Arial" w:cs="Arial"/>
          <w:sz w:val="22"/>
        </w:rPr>
        <w:tab/>
      </w:r>
      <w:r w:rsidR="00BB534D">
        <w:rPr>
          <w:rFonts w:ascii="Arial" w:hAnsi="Arial" w:cs="Arial"/>
          <w:sz w:val="22"/>
        </w:rPr>
        <w:tab/>
      </w:r>
      <w:r w:rsidR="00BB534D">
        <w:rPr>
          <w:rFonts w:ascii="Arial" w:hAnsi="Arial" w:cs="Arial"/>
          <w:sz w:val="22"/>
        </w:rPr>
        <w:tab/>
      </w:r>
      <w:r w:rsidR="00BB534D">
        <w:rPr>
          <w:rFonts w:ascii="Arial" w:hAnsi="Arial" w:cs="Arial"/>
          <w:sz w:val="22"/>
        </w:rPr>
        <w:tab/>
      </w:r>
      <w:r w:rsidR="00BB534D">
        <w:rPr>
          <w:rFonts w:ascii="Arial" w:hAnsi="Arial" w:cs="Arial"/>
          <w:sz w:val="22"/>
        </w:rPr>
        <w:tab/>
      </w:r>
      <w:r w:rsidR="00BB534D" w:rsidRPr="00182326">
        <w:rPr>
          <w:rFonts w:ascii="Arial" w:hAnsi="Arial" w:cs="Arial"/>
          <w:sz w:val="22"/>
          <w:u w:val="single"/>
        </w:rPr>
        <w:t>On-Main</w:t>
      </w:r>
      <w:r w:rsidR="00BB534D" w:rsidRPr="00182326">
        <w:rPr>
          <w:rFonts w:ascii="Arial" w:hAnsi="Arial" w:cs="Arial"/>
          <w:sz w:val="22"/>
        </w:rPr>
        <w:tab/>
      </w:r>
      <w:r w:rsidR="00BB534D">
        <w:rPr>
          <w:rFonts w:ascii="Arial" w:hAnsi="Arial" w:cs="Arial"/>
          <w:sz w:val="22"/>
        </w:rPr>
        <w:tab/>
      </w:r>
      <w:r w:rsidR="00BB534D" w:rsidRPr="00182326">
        <w:rPr>
          <w:rFonts w:ascii="Arial" w:hAnsi="Arial" w:cs="Arial"/>
          <w:sz w:val="22"/>
          <w:u w:val="single"/>
        </w:rPr>
        <w:t>Off-Main</w:t>
      </w:r>
      <w:r w:rsidR="00BB534D" w:rsidRPr="00182326">
        <w:rPr>
          <w:rFonts w:ascii="Arial" w:hAnsi="Arial" w:cs="Arial"/>
          <w:sz w:val="22"/>
        </w:rPr>
        <w:tab/>
      </w:r>
    </w:p>
    <w:p w14:paraId="4D56C46D" w14:textId="7A64141A" w:rsidR="004C34E5" w:rsidRPr="00182326" w:rsidRDefault="009C5ABE" w:rsidP="009C5ABE">
      <w:pPr>
        <w:tabs>
          <w:tab w:val="left" w:pos="720"/>
          <w:tab w:val="left" w:pos="1260"/>
        </w:tabs>
        <w:ind w:left="1260" w:hanging="1260"/>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004C34E5" w:rsidRPr="00182326">
        <w:rPr>
          <w:rFonts w:ascii="Arial" w:hAnsi="Arial" w:cs="Arial"/>
          <w:sz w:val="22"/>
        </w:rPr>
        <w:t>TSC Shifted Cost:</w:t>
      </w:r>
      <w:r>
        <w:rPr>
          <w:rFonts w:ascii="Arial" w:hAnsi="Arial" w:cs="Arial"/>
          <w:sz w:val="22"/>
        </w:rPr>
        <w:tab/>
      </w:r>
      <w:r w:rsidR="00010206">
        <w:rPr>
          <w:rFonts w:ascii="Arial" w:hAnsi="Arial" w:cs="Arial"/>
          <w:sz w:val="22"/>
        </w:rPr>
        <w:tab/>
      </w:r>
      <w:r w:rsidR="00041942">
        <w:rPr>
          <w:rFonts w:ascii="Arial" w:hAnsi="Arial" w:cs="Arial"/>
          <w:sz w:val="22"/>
          <w:szCs w:val="22"/>
        </w:rPr>
        <w:t>$</w:t>
      </w:r>
      <w:r w:rsidR="00010206">
        <w:rPr>
          <w:rFonts w:ascii="Arial" w:hAnsi="Arial" w:cs="Arial"/>
          <w:sz w:val="22"/>
          <w:szCs w:val="22"/>
        </w:rPr>
        <w:t>0.0638</w:t>
      </w:r>
      <w:r w:rsidR="00F53959">
        <w:rPr>
          <w:rFonts w:ascii="Arial" w:hAnsi="Arial" w:cs="Arial"/>
          <w:sz w:val="22"/>
          <w:szCs w:val="22"/>
        </w:rPr>
        <w:tab/>
      </w:r>
      <w:r w:rsidR="000A5BF4">
        <w:rPr>
          <w:rFonts w:ascii="Arial" w:hAnsi="Arial" w:cs="Arial"/>
          <w:sz w:val="22"/>
          <w:szCs w:val="22"/>
        </w:rPr>
        <w:t xml:space="preserve">          </w:t>
      </w:r>
      <w:r w:rsidR="00010206">
        <w:rPr>
          <w:rFonts w:ascii="Arial" w:hAnsi="Arial" w:cs="Arial"/>
          <w:sz w:val="22"/>
          <w:szCs w:val="22"/>
        </w:rPr>
        <w:tab/>
      </w:r>
      <w:r w:rsidR="00041942">
        <w:rPr>
          <w:rFonts w:ascii="Arial" w:hAnsi="Arial" w:cs="Arial"/>
          <w:sz w:val="22"/>
          <w:szCs w:val="22"/>
        </w:rPr>
        <w:t>$</w:t>
      </w:r>
      <w:r w:rsidR="00010206">
        <w:rPr>
          <w:rFonts w:ascii="Arial" w:hAnsi="Arial" w:cs="Arial"/>
          <w:sz w:val="22"/>
          <w:szCs w:val="22"/>
        </w:rPr>
        <w:t>0.0638</w:t>
      </w:r>
      <w:r w:rsidR="005E131D">
        <w:rPr>
          <w:rFonts w:ascii="Arial" w:hAnsi="Arial" w:cs="Arial"/>
          <w:sz w:val="22"/>
          <w:szCs w:val="22"/>
        </w:rPr>
        <w:t xml:space="preserve"> </w:t>
      </w:r>
      <w:r w:rsidR="004C34E5" w:rsidRPr="00182326">
        <w:rPr>
          <w:rFonts w:ascii="Arial" w:hAnsi="Arial" w:cs="Arial"/>
          <w:sz w:val="22"/>
        </w:rPr>
        <w:t>Per Ccf</w:t>
      </w:r>
    </w:p>
    <w:p w14:paraId="4D56C46E" w14:textId="77777777" w:rsidR="004C34E5" w:rsidRPr="00182326" w:rsidRDefault="004C34E5" w:rsidP="004C34E5">
      <w:pPr>
        <w:tabs>
          <w:tab w:val="left" w:pos="720"/>
          <w:tab w:val="left" w:pos="1260"/>
        </w:tabs>
        <w:ind w:left="1260" w:hanging="1260"/>
        <w:rPr>
          <w:rFonts w:ascii="Arial" w:hAnsi="Arial" w:cs="Arial"/>
          <w:sz w:val="22"/>
        </w:rPr>
      </w:pPr>
      <w:r w:rsidRPr="00182326">
        <w:rPr>
          <w:rFonts w:ascii="Arial" w:hAnsi="Arial" w:cs="Arial"/>
          <w:sz w:val="22"/>
        </w:rPr>
        <w:t xml:space="preserve"> </w:t>
      </w:r>
    </w:p>
    <w:p w14:paraId="4AF63A69" w14:textId="61D9FAEC" w:rsidR="009C5ABE" w:rsidRDefault="009C5ABE" w:rsidP="00F53959">
      <w:pPr>
        <w:tabs>
          <w:tab w:val="left" w:pos="720"/>
          <w:tab w:val="left" w:pos="5400"/>
          <w:tab w:val="left" w:pos="6096"/>
        </w:tabs>
        <w:ind w:left="7200" w:hanging="7200"/>
        <w:rPr>
          <w:rFonts w:ascii="Arial" w:hAnsi="Arial" w:cs="Arial"/>
          <w:sz w:val="22"/>
        </w:rPr>
      </w:pPr>
      <w:r>
        <w:rPr>
          <w:rFonts w:ascii="Arial" w:hAnsi="Arial" w:cs="Arial"/>
          <w:sz w:val="22"/>
        </w:rPr>
        <w:tab/>
        <w:t xml:space="preserve">                        </w:t>
      </w:r>
      <w:r w:rsidR="004C34E5" w:rsidRPr="00182326">
        <w:rPr>
          <w:rFonts w:ascii="Arial" w:hAnsi="Arial" w:cs="Arial"/>
          <w:sz w:val="22"/>
        </w:rPr>
        <w:t>TSC On-Site Demand Cost:</w:t>
      </w:r>
      <w:r w:rsidR="00582C74">
        <w:rPr>
          <w:rFonts w:ascii="Arial" w:hAnsi="Arial" w:cs="Arial"/>
          <w:sz w:val="22"/>
        </w:rPr>
        <w:t xml:space="preserve">  </w:t>
      </w:r>
      <w:r w:rsidR="004C34E5" w:rsidRPr="00182326">
        <w:rPr>
          <w:rFonts w:ascii="Arial" w:hAnsi="Arial" w:cs="Arial"/>
          <w:sz w:val="22"/>
          <w:szCs w:val="22"/>
        </w:rPr>
        <w:t>$</w:t>
      </w:r>
      <w:r w:rsidR="000550FE">
        <w:rPr>
          <w:rFonts w:ascii="Arial" w:hAnsi="Arial" w:cs="Arial"/>
          <w:sz w:val="22"/>
          <w:szCs w:val="22"/>
        </w:rPr>
        <w:t>0.1112</w:t>
      </w:r>
      <w:r>
        <w:rPr>
          <w:rFonts w:ascii="Arial" w:hAnsi="Arial" w:cs="Arial"/>
          <w:sz w:val="22"/>
          <w:szCs w:val="22"/>
        </w:rPr>
        <w:tab/>
        <w:t xml:space="preserve">   </w:t>
      </w:r>
      <w:r w:rsidR="000550FE">
        <w:rPr>
          <w:rFonts w:ascii="Arial" w:hAnsi="Arial" w:cs="Arial"/>
          <w:sz w:val="22"/>
          <w:szCs w:val="22"/>
        </w:rPr>
        <w:tab/>
      </w:r>
      <w:r w:rsidR="004C34E5" w:rsidRPr="00182326">
        <w:rPr>
          <w:rFonts w:ascii="Arial" w:hAnsi="Arial" w:cs="Arial"/>
          <w:sz w:val="22"/>
          <w:szCs w:val="22"/>
        </w:rPr>
        <w:t>$</w:t>
      </w:r>
      <w:r w:rsidR="000550FE">
        <w:rPr>
          <w:rFonts w:ascii="Arial" w:hAnsi="Arial" w:cs="Arial"/>
          <w:sz w:val="22"/>
          <w:szCs w:val="22"/>
        </w:rPr>
        <w:t>0.1314</w:t>
      </w:r>
      <w:r w:rsidR="00DD0D50">
        <w:rPr>
          <w:rFonts w:ascii="Arial" w:hAnsi="Arial" w:cs="Arial"/>
          <w:sz w:val="22"/>
        </w:rPr>
        <w:t xml:space="preserve"> Per Ccf of Maximum</w:t>
      </w:r>
      <w:r w:rsidR="00F53959">
        <w:rPr>
          <w:rFonts w:ascii="Arial" w:hAnsi="Arial" w:cs="Arial"/>
          <w:sz w:val="22"/>
        </w:rPr>
        <w:t xml:space="preserve"> </w:t>
      </w:r>
      <w:r w:rsidR="00DD0D50">
        <w:rPr>
          <w:rFonts w:ascii="Arial" w:hAnsi="Arial" w:cs="Arial"/>
          <w:sz w:val="22"/>
        </w:rPr>
        <w:t xml:space="preserve">Daily </w:t>
      </w:r>
      <w:r w:rsidR="004C34E5" w:rsidRPr="00182326">
        <w:rPr>
          <w:rFonts w:ascii="Arial" w:hAnsi="Arial" w:cs="Arial"/>
          <w:sz w:val="22"/>
        </w:rPr>
        <w:t>Demand</w:t>
      </w:r>
    </w:p>
    <w:p w14:paraId="4D56C46F" w14:textId="536E566B" w:rsidR="004C34E5" w:rsidRPr="00182326" w:rsidRDefault="004C34E5" w:rsidP="009C5ABE">
      <w:pPr>
        <w:tabs>
          <w:tab w:val="left" w:pos="720"/>
          <w:tab w:val="left" w:pos="5400"/>
          <w:tab w:val="left" w:pos="6096"/>
        </w:tabs>
        <w:jc w:val="right"/>
        <w:rPr>
          <w:rFonts w:ascii="Arial" w:hAnsi="Arial" w:cs="Arial"/>
          <w:sz w:val="22"/>
        </w:rPr>
      </w:pPr>
      <w:r w:rsidRPr="00182326">
        <w:rPr>
          <w:rFonts w:ascii="Arial" w:hAnsi="Arial" w:cs="Arial"/>
          <w:sz w:val="22"/>
        </w:rPr>
        <w:t xml:space="preserve">            </w:t>
      </w:r>
    </w:p>
    <w:p w14:paraId="4D56C470" w14:textId="77777777" w:rsidR="004C34E5" w:rsidRPr="00182326" w:rsidRDefault="004C34E5" w:rsidP="004C34E5">
      <w:pPr>
        <w:tabs>
          <w:tab w:val="left" w:pos="720"/>
          <w:tab w:val="left" w:pos="1260"/>
        </w:tabs>
        <w:ind w:left="1260" w:hanging="1260"/>
        <w:rPr>
          <w:rFonts w:ascii="Arial" w:hAnsi="Arial" w:cs="Arial"/>
          <w:b/>
          <w:sz w:val="22"/>
        </w:rPr>
      </w:pPr>
      <w:r w:rsidRPr="00182326">
        <w:rPr>
          <w:rFonts w:ascii="Arial" w:hAnsi="Arial" w:cs="Arial"/>
          <w:b/>
          <w:sz w:val="22"/>
        </w:rPr>
        <w:t>8.</w:t>
      </w:r>
      <w:r w:rsidRPr="00182326">
        <w:rPr>
          <w:rFonts w:ascii="Arial" w:hAnsi="Arial" w:cs="Arial"/>
          <w:b/>
          <w:sz w:val="22"/>
        </w:rPr>
        <w:tab/>
        <w:t>MINIMUM MONTHLY CHARGE:</w:t>
      </w:r>
    </w:p>
    <w:p w14:paraId="4D56C471" w14:textId="77777777" w:rsidR="004C34E5" w:rsidRPr="00182326" w:rsidRDefault="004C34E5" w:rsidP="004C34E5">
      <w:pPr>
        <w:tabs>
          <w:tab w:val="left" w:pos="720"/>
          <w:tab w:val="left" w:pos="1260"/>
        </w:tabs>
        <w:ind w:left="1260" w:hanging="1260"/>
        <w:rPr>
          <w:rFonts w:ascii="Arial" w:hAnsi="Arial" w:cs="Arial"/>
          <w:b/>
          <w:sz w:val="22"/>
        </w:rPr>
      </w:pPr>
    </w:p>
    <w:p w14:paraId="4D56C472" w14:textId="0957FCE5" w:rsidR="004C34E5" w:rsidRPr="009D33F0" w:rsidRDefault="004C34E5" w:rsidP="004C34E5">
      <w:pPr>
        <w:tabs>
          <w:tab w:val="left" w:pos="720"/>
        </w:tabs>
        <w:ind w:left="720" w:hanging="1260"/>
        <w:rPr>
          <w:rFonts w:ascii="Arial" w:hAnsi="Arial" w:cs="Arial"/>
          <w:sz w:val="22"/>
          <w:szCs w:val="22"/>
        </w:rPr>
      </w:pPr>
      <w:r w:rsidRPr="00182326">
        <w:rPr>
          <w:rFonts w:ascii="Arial" w:hAnsi="Arial" w:cs="Arial"/>
          <w:b/>
          <w:sz w:val="22"/>
        </w:rPr>
        <w:tab/>
      </w:r>
      <w:r w:rsidRPr="00182326">
        <w:rPr>
          <w:rFonts w:ascii="Arial" w:hAnsi="Arial" w:cs="Arial"/>
          <w:sz w:val="22"/>
        </w:rPr>
        <w:t>Customer Charge, Daily Demand Metering Charge, Demand Charge, and the Distribution Integrity Management Program (DIMP) charge as presented in Section 7(a) above</w:t>
      </w:r>
      <w:r w:rsidRPr="00182326">
        <w:rPr>
          <w:rFonts w:ascii="Arial" w:hAnsi="Arial" w:cs="Arial"/>
        </w:rPr>
        <w:t xml:space="preserve">.  </w:t>
      </w:r>
      <w:r w:rsidRPr="009D33F0">
        <w:rPr>
          <w:rFonts w:ascii="Arial" w:hAnsi="Arial" w:cs="Arial"/>
          <w:sz w:val="22"/>
          <w:szCs w:val="22"/>
        </w:rPr>
        <w:t>Also either Sales Service Charge or TSC On-Site Demand Cost as presented in Section 7 (b) above.</w:t>
      </w:r>
    </w:p>
    <w:p w14:paraId="4D56C473" w14:textId="77777777" w:rsidR="004C34E5" w:rsidRPr="009D33F0" w:rsidRDefault="004C34E5" w:rsidP="004C34E5">
      <w:pPr>
        <w:tabs>
          <w:tab w:val="left" w:pos="720"/>
          <w:tab w:val="left" w:pos="1260"/>
        </w:tabs>
        <w:ind w:left="1260" w:hanging="1260"/>
        <w:rPr>
          <w:rFonts w:ascii="Arial" w:hAnsi="Arial" w:cs="Arial"/>
          <w:b/>
          <w:sz w:val="22"/>
          <w:szCs w:val="22"/>
        </w:rPr>
      </w:pPr>
    </w:p>
    <w:p w14:paraId="4D56C474" w14:textId="77777777" w:rsidR="004C34E5" w:rsidRPr="00182326" w:rsidRDefault="004C34E5" w:rsidP="004C34E5">
      <w:pPr>
        <w:tabs>
          <w:tab w:val="left" w:pos="720"/>
          <w:tab w:val="left" w:pos="1260"/>
        </w:tabs>
        <w:ind w:left="1260" w:hanging="1260"/>
        <w:rPr>
          <w:rFonts w:ascii="Arial" w:hAnsi="Arial" w:cs="Arial"/>
          <w:sz w:val="22"/>
        </w:rPr>
      </w:pPr>
      <w:r w:rsidRPr="00182326">
        <w:rPr>
          <w:rFonts w:ascii="Arial" w:hAnsi="Arial" w:cs="Arial"/>
          <w:b/>
          <w:sz w:val="22"/>
        </w:rPr>
        <w:t>9.</w:t>
      </w:r>
      <w:r w:rsidRPr="00182326">
        <w:rPr>
          <w:rFonts w:ascii="Arial" w:hAnsi="Arial" w:cs="Arial"/>
          <w:b/>
          <w:sz w:val="22"/>
        </w:rPr>
        <w:tab/>
        <w:t>APPROVED THIRD-PARTY SUPPLIER LIST:</w:t>
      </w:r>
    </w:p>
    <w:p w14:paraId="4D56C475" w14:textId="77777777" w:rsidR="004C34E5" w:rsidRPr="00182326" w:rsidRDefault="004C34E5" w:rsidP="004C34E5">
      <w:pPr>
        <w:tabs>
          <w:tab w:val="left" w:pos="720"/>
          <w:tab w:val="left" w:pos="1260"/>
        </w:tabs>
        <w:ind w:left="1260" w:hanging="1260"/>
        <w:rPr>
          <w:rFonts w:ascii="Arial" w:hAnsi="Arial" w:cs="Arial"/>
          <w:sz w:val="22"/>
        </w:rPr>
      </w:pPr>
    </w:p>
    <w:p w14:paraId="4D56C476" w14:textId="77777777" w:rsidR="004C34E5" w:rsidRPr="00182326" w:rsidRDefault="004C34E5" w:rsidP="004C34E5">
      <w:pPr>
        <w:tabs>
          <w:tab w:val="left" w:pos="720"/>
        </w:tabs>
        <w:ind w:left="720" w:hanging="720"/>
        <w:rPr>
          <w:rFonts w:ascii="Arial" w:hAnsi="Arial" w:cs="Arial"/>
          <w:sz w:val="22"/>
        </w:rPr>
      </w:pPr>
      <w:r w:rsidRPr="00182326">
        <w:rPr>
          <w:rFonts w:ascii="Arial" w:hAnsi="Arial" w:cs="Arial"/>
          <w:sz w:val="22"/>
        </w:rPr>
        <w:tab/>
        <w:t xml:space="preserve">The Company shall maintain a list of qualified </w:t>
      </w:r>
      <w:r w:rsidRPr="00182326">
        <w:rPr>
          <w:rFonts w:ascii="Arial" w:hAnsi="Arial" w:cs="Arial"/>
          <w:color w:val="000000"/>
          <w:sz w:val="22"/>
        </w:rPr>
        <w:t>Third-Party Supplier</w:t>
      </w:r>
      <w:r w:rsidRPr="00182326">
        <w:rPr>
          <w:rFonts w:ascii="Arial" w:hAnsi="Arial" w:cs="Arial"/>
          <w:sz w:val="22"/>
        </w:rPr>
        <w:t xml:space="preserve">s from which Customers can choose.  Such lists shall include </w:t>
      </w:r>
      <w:r w:rsidRPr="00182326">
        <w:rPr>
          <w:rFonts w:ascii="Arial" w:hAnsi="Arial" w:cs="Arial"/>
          <w:color w:val="000000"/>
          <w:sz w:val="22"/>
        </w:rPr>
        <w:t>Third-Party Supplier</w:t>
      </w:r>
      <w:r w:rsidRPr="00182326">
        <w:rPr>
          <w:rFonts w:ascii="Arial" w:hAnsi="Arial" w:cs="Arial"/>
          <w:sz w:val="22"/>
        </w:rPr>
        <w:t>s who sign a Transportation Receipt Service/Aggregation Agreement in which they agree to participate in and abide by the Company’s requirements for its Transportation Receipt Service (TRS).  This list shall be available to Customers upon request.</w:t>
      </w:r>
    </w:p>
    <w:p w14:paraId="4D56C477" w14:textId="77777777" w:rsidR="004C34E5" w:rsidRPr="00182326" w:rsidRDefault="004C34E5" w:rsidP="004C34E5">
      <w:pPr>
        <w:pStyle w:val="BodyTextIndent2"/>
        <w:rPr>
          <w:rFonts w:ascii="Arial" w:hAnsi="Arial" w:cs="Arial"/>
          <w:b/>
        </w:rPr>
      </w:pPr>
    </w:p>
    <w:p w14:paraId="4D56C478" w14:textId="77777777" w:rsidR="004C34E5" w:rsidRPr="00182326" w:rsidRDefault="004C34E5" w:rsidP="004C34E5">
      <w:pPr>
        <w:tabs>
          <w:tab w:val="left" w:pos="720"/>
        </w:tabs>
        <w:ind w:left="720" w:hanging="720"/>
        <w:rPr>
          <w:rFonts w:ascii="Arial" w:hAnsi="Arial" w:cs="Arial"/>
          <w:b/>
          <w:sz w:val="22"/>
        </w:rPr>
      </w:pPr>
      <w:r w:rsidRPr="00182326">
        <w:rPr>
          <w:rFonts w:ascii="Arial" w:hAnsi="Arial" w:cs="Arial"/>
          <w:b/>
          <w:sz w:val="22"/>
        </w:rPr>
        <w:t>10.</w:t>
      </w:r>
      <w:r w:rsidRPr="00182326">
        <w:rPr>
          <w:rFonts w:ascii="Arial" w:hAnsi="Arial" w:cs="Arial"/>
          <w:b/>
          <w:sz w:val="22"/>
        </w:rPr>
        <w:tab/>
        <w:t>SERVICE OBLIGATION:</w:t>
      </w:r>
    </w:p>
    <w:p w14:paraId="4D56C479" w14:textId="77777777" w:rsidR="004C34E5" w:rsidRPr="00182326" w:rsidRDefault="004C34E5" w:rsidP="004C34E5">
      <w:pPr>
        <w:tabs>
          <w:tab w:val="left" w:pos="720"/>
        </w:tabs>
        <w:ind w:left="720" w:hanging="720"/>
        <w:rPr>
          <w:rFonts w:ascii="Arial" w:hAnsi="Arial" w:cs="Arial"/>
          <w:b/>
          <w:sz w:val="22"/>
        </w:rPr>
      </w:pPr>
    </w:p>
    <w:p w14:paraId="4D56C47A" w14:textId="77777777" w:rsidR="004C34E5" w:rsidRPr="00182326" w:rsidRDefault="004C34E5" w:rsidP="004C34E5">
      <w:pPr>
        <w:tabs>
          <w:tab w:val="left" w:pos="0"/>
        </w:tabs>
        <w:ind w:left="720" w:hanging="720"/>
        <w:rPr>
          <w:rFonts w:ascii="Arial" w:hAnsi="Arial" w:cs="Arial"/>
          <w:sz w:val="22"/>
        </w:rPr>
      </w:pPr>
      <w:r w:rsidRPr="00182326">
        <w:rPr>
          <w:rFonts w:ascii="Arial" w:hAnsi="Arial" w:cs="Arial"/>
          <w:b/>
          <w:sz w:val="22"/>
        </w:rPr>
        <w:tab/>
      </w:r>
      <w:r w:rsidRPr="00182326">
        <w:rPr>
          <w:rFonts w:ascii="Arial" w:hAnsi="Arial" w:cs="Arial"/>
          <w:sz w:val="22"/>
        </w:rPr>
        <w:t>The Company’s service obligation for those customers electing the Third-Party Supplier Service Option under this Rate MGS shall be limited solely to redelivering supplies and services purchased and received under Rate TRS (Transportation Receipt Service).  The Customer acknowledges that it is paying solely for the costs associated with such limited service and that no ancillary services (other than those provided under Rate TRS) are being provided.  The Company shall have no obligation to service the Customer with natural gas at any time where the volumes and services purchased and received under Rate TRS are sufficient to meet the Customer’s gas requirements.</w:t>
      </w:r>
    </w:p>
    <w:p w14:paraId="4D56C47B" w14:textId="77777777" w:rsidR="004C34E5" w:rsidRPr="00182326" w:rsidRDefault="004C34E5" w:rsidP="004C34E5">
      <w:pPr>
        <w:tabs>
          <w:tab w:val="left" w:pos="720"/>
        </w:tabs>
        <w:ind w:left="720" w:hanging="720"/>
        <w:rPr>
          <w:rFonts w:ascii="Arial" w:hAnsi="Arial" w:cs="Arial"/>
          <w:sz w:val="22"/>
        </w:rPr>
      </w:pPr>
      <w:r w:rsidRPr="00182326">
        <w:rPr>
          <w:rFonts w:ascii="Arial" w:hAnsi="Arial" w:cs="Arial"/>
          <w:sz w:val="22"/>
        </w:rPr>
        <w:tab/>
      </w:r>
      <w:r w:rsidRPr="00182326">
        <w:rPr>
          <w:rFonts w:ascii="Arial" w:hAnsi="Arial" w:cs="Arial"/>
          <w:sz w:val="22"/>
        </w:rPr>
        <w:tab/>
      </w:r>
      <w:r w:rsidRPr="00182326">
        <w:rPr>
          <w:rFonts w:ascii="Arial" w:hAnsi="Arial" w:cs="Arial"/>
          <w:sz w:val="22"/>
        </w:rPr>
        <w:tab/>
      </w:r>
      <w:r w:rsidRPr="00182326">
        <w:rPr>
          <w:rFonts w:ascii="Arial" w:hAnsi="Arial" w:cs="Arial"/>
          <w:sz w:val="22"/>
        </w:rPr>
        <w:tab/>
      </w:r>
    </w:p>
    <w:p w14:paraId="4D56C47C" w14:textId="77777777" w:rsidR="004C34E5" w:rsidRDefault="004C34E5" w:rsidP="004C34E5">
      <w:pPr>
        <w:pStyle w:val="BodyTextIndent2"/>
        <w:tabs>
          <w:tab w:val="clear" w:pos="720"/>
          <w:tab w:val="left" w:pos="0"/>
        </w:tabs>
        <w:rPr>
          <w:rFonts w:ascii="Arial" w:hAnsi="Arial" w:cs="Arial"/>
        </w:rPr>
      </w:pPr>
      <w:r w:rsidRPr="00182326">
        <w:rPr>
          <w:rFonts w:ascii="Arial" w:hAnsi="Arial" w:cs="Arial"/>
        </w:rPr>
        <w:tab/>
        <w:t>The Company may suspend or terminate service to the Customer when the Customer fails to maintain gas service under Rate TRS and continues to consume gas at the delivery point.  Any supply gas used under such circumstances shall be deemed delivered in accordance with the Company’s As-Available Gas Service, subject to interruption and billed per the Rates and Charges section in the service rate “As-Avail.”</w:t>
      </w:r>
    </w:p>
    <w:p w14:paraId="55AFD8AD" w14:textId="77777777" w:rsidR="00B40C82" w:rsidRDefault="00B40C82" w:rsidP="0068150C">
      <w:pPr>
        <w:pStyle w:val="BodyTextIndent2"/>
        <w:tabs>
          <w:tab w:val="clear" w:pos="720"/>
          <w:tab w:val="left" w:pos="0"/>
          <w:tab w:val="left" w:pos="1440"/>
        </w:tabs>
        <w:rPr>
          <w:rFonts w:ascii="Arial" w:hAnsi="Arial" w:cs="Arial"/>
          <w:b/>
        </w:rPr>
      </w:pPr>
    </w:p>
    <w:p w14:paraId="493C2303" w14:textId="77777777" w:rsidR="00664F03" w:rsidRDefault="00664F03" w:rsidP="0068150C">
      <w:pPr>
        <w:pStyle w:val="BodyTextIndent2"/>
        <w:tabs>
          <w:tab w:val="clear" w:pos="720"/>
          <w:tab w:val="left" w:pos="0"/>
          <w:tab w:val="left" w:pos="1440"/>
        </w:tabs>
        <w:rPr>
          <w:ins w:id="0" w:author="BRIAN PEREZ" w:date="2024-11-26T16:17:00Z"/>
          <w:rFonts w:ascii="Arial" w:hAnsi="Arial" w:cs="Arial"/>
          <w:b/>
        </w:rPr>
      </w:pPr>
    </w:p>
    <w:p w14:paraId="491DB318" w14:textId="77777777" w:rsidR="00664F03" w:rsidRDefault="00664F03" w:rsidP="0068150C">
      <w:pPr>
        <w:pStyle w:val="BodyTextIndent2"/>
        <w:tabs>
          <w:tab w:val="clear" w:pos="720"/>
          <w:tab w:val="left" w:pos="0"/>
          <w:tab w:val="left" w:pos="1440"/>
        </w:tabs>
        <w:rPr>
          <w:ins w:id="1" w:author="BRIAN PEREZ" w:date="2024-11-26T16:17:00Z"/>
          <w:rFonts w:ascii="Arial" w:hAnsi="Arial" w:cs="Arial"/>
          <w:b/>
        </w:rPr>
      </w:pPr>
    </w:p>
    <w:p w14:paraId="4D56C47E" w14:textId="34A21573" w:rsidR="004C34E5" w:rsidRPr="00182326" w:rsidRDefault="004C34E5" w:rsidP="0068150C">
      <w:pPr>
        <w:pStyle w:val="BodyTextIndent2"/>
        <w:tabs>
          <w:tab w:val="clear" w:pos="720"/>
          <w:tab w:val="left" w:pos="0"/>
          <w:tab w:val="left" w:pos="1440"/>
        </w:tabs>
        <w:rPr>
          <w:rFonts w:ascii="Arial" w:hAnsi="Arial" w:cs="Arial"/>
        </w:rPr>
      </w:pPr>
      <w:r w:rsidRPr="00182326">
        <w:rPr>
          <w:rFonts w:ascii="Arial" w:hAnsi="Arial" w:cs="Arial"/>
          <w:b/>
        </w:rPr>
        <w:lastRenderedPageBreak/>
        <w:t>11.</w:t>
      </w:r>
      <w:r w:rsidRPr="00182326">
        <w:rPr>
          <w:rFonts w:ascii="Arial" w:hAnsi="Arial" w:cs="Arial"/>
          <w:b/>
        </w:rPr>
        <w:tab/>
        <w:t>ANNUAL QUALIFICATIONS:</w:t>
      </w:r>
    </w:p>
    <w:p w14:paraId="4D56C47F" w14:textId="77777777" w:rsidR="004C34E5" w:rsidRPr="00182326" w:rsidRDefault="004C34E5" w:rsidP="004C34E5">
      <w:pPr>
        <w:pStyle w:val="BodyText"/>
        <w:rPr>
          <w:rFonts w:ascii="Arial" w:hAnsi="Arial" w:cs="Arial"/>
        </w:rPr>
      </w:pPr>
    </w:p>
    <w:p w14:paraId="4D56C480" w14:textId="77777777" w:rsidR="004C34E5" w:rsidRPr="00182326" w:rsidRDefault="004C34E5" w:rsidP="004C34E5">
      <w:pPr>
        <w:pStyle w:val="BodyText"/>
        <w:ind w:left="720"/>
        <w:rPr>
          <w:rFonts w:ascii="Arial" w:hAnsi="Arial" w:cs="Arial"/>
        </w:rPr>
      </w:pPr>
      <w:r w:rsidRPr="00182326">
        <w:rPr>
          <w:rFonts w:ascii="Arial" w:hAnsi="Arial" w:cs="Arial"/>
        </w:rPr>
        <w:t>Customers may be subject to an annual review of the actual consumption.  Upon review Customers deemed to be no longer qualified for Rate MGS may be reassigned to the appropriate rate then in effect.</w:t>
      </w:r>
    </w:p>
    <w:p w14:paraId="4D56C481" w14:textId="77777777" w:rsidR="003F67AA" w:rsidRPr="00182326" w:rsidRDefault="003F67AA" w:rsidP="004C34E5">
      <w:pPr>
        <w:pStyle w:val="BodyTextIndent2"/>
        <w:rPr>
          <w:rFonts w:ascii="Arial" w:hAnsi="Arial" w:cs="Arial"/>
          <w:b/>
        </w:rPr>
      </w:pPr>
    </w:p>
    <w:p w14:paraId="4D56C482" w14:textId="77777777" w:rsidR="004C34E5" w:rsidRPr="00182326" w:rsidRDefault="004C34E5" w:rsidP="004C34E5">
      <w:pPr>
        <w:pStyle w:val="BodyTextIndent2"/>
        <w:rPr>
          <w:rFonts w:ascii="Arial" w:hAnsi="Arial" w:cs="Arial"/>
          <w:b/>
        </w:rPr>
      </w:pPr>
      <w:r w:rsidRPr="00182326">
        <w:rPr>
          <w:rFonts w:ascii="Arial" w:hAnsi="Arial" w:cs="Arial"/>
          <w:b/>
        </w:rPr>
        <w:t>12.</w:t>
      </w:r>
      <w:r w:rsidRPr="00182326">
        <w:rPr>
          <w:rFonts w:ascii="Arial" w:hAnsi="Arial" w:cs="Arial"/>
          <w:b/>
        </w:rPr>
        <w:tab/>
        <w:t>PAYMENT TERMS:</w:t>
      </w:r>
    </w:p>
    <w:p w14:paraId="4D56C483" w14:textId="77777777" w:rsidR="004C34E5" w:rsidRPr="00182326" w:rsidRDefault="004C34E5" w:rsidP="004C34E5">
      <w:pPr>
        <w:pStyle w:val="BodyTextIndent2"/>
        <w:rPr>
          <w:rFonts w:ascii="Arial" w:hAnsi="Arial" w:cs="Arial"/>
          <w:b/>
        </w:rPr>
      </w:pPr>
    </w:p>
    <w:p w14:paraId="4D56C484" w14:textId="77777777" w:rsidR="004C34E5" w:rsidRPr="00182326" w:rsidRDefault="004C34E5" w:rsidP="004C34E5">
      <w:pPr>
        <w:pStyle w:val="BodyText"/>
        <w:ind w:left="720"/>
        <w:rPr>
          <w:rFonts w:ascii="Arial" w:hAnsi="Arial" w:cs="Arial"/>
        </w:rPr>
      </w:pPr>
      <w:r w:rsidRPr="00182326">
        <w:rPr>
          <w:rFonts w:ascii="Arial" w:hAnsi="Arial" w:cs="Arial"/>
        </w:rPr>
        <w:t xml:space="preserve">Bills are rendered monthly and are due and payable on presentation.  A 1.25% penalty charge per month will be added to all bills not paid (payment received by the Company) within 28 days of the billing date for all Customers other than the State of Connecticut or any political subdivision thereof.    </w:t>
      </w:r>
    </w:p>
    <w:p w14:paraId="4D56C485" w14:textId="77777777" w:rsidR="004C34E5" w:rsidRPr="00182326" w:rsidRDefault="004C34E5" w:rsidP="004C34E5">
      <w:pPr>
        <w:tabs>
          <w:tab w:val="left" w:pos="720"/>
        </w:tabs>
        <w:ind w:left="720" w:hanging="720"/>
        <w:rPr>
          <w:rFonts w:ascii="Arial" w:hAnsi="Arial" w:cs="Arial"/>
          <w:b/>
          <w:sz w:val="22"/>
        </w:rPr>
      </w:pPr>
    </w:p>
    <w:p w14:paraId="4D56C486" w14:textId="77777777" w:rsidR="004C34E5" w:rsidRPr="00182326" w:rsidRDefault="004C34E5" w:rsidP="004C34E5">
      <w:pPr>
        <w:rPr>
          <w:rFonts w:ascii="Arial" w:hAnsi="Arial" w:cs="Arial"/>
          <w:b/>
          <w:sz w:val="22"/>
        </w:rPr>
      </w:pPr>
      <w:r w:rsidRPr="00182326">
        <w:rPr>
          <w:rFonts w:ascii="Arial" w:hAnsi="Arial" w:cs="Arial"/>
          <w:b/>
          <w:sz w:val="22"/>
        </w:rPr>
        <w:t>13.</w:t>
      </w:r>
      <w:r w:rsidRPr="00182326">
        <w:rPr>
          <w:rFonts w:ascii="Arial" w:hAnsi="Arial" w:cs="Arial"/>
          <w:b/>
          <w:sz w:val="22"/>
        </w:rPr>
        <w:tab/>
        <w:t>GENERAL TERMS AND CONDITIONS:</w:t>
      </w:r>
    </w:p>
    <w:p w14:paraId="4D56C487" w14:textId="77777777" w:rsidR="004C34E5" w:rsidRPr="00182326" w:rsidRDefault="004C34E5" w:rsidP="004C34E5">
      <w:pPr>
        <w:rPr>
          <w:rFonts w:ascii="Arial" w:hAnsi="Arial" w:cs="Arial"/>
          <w:b/>
          <w:sz w:val="22"/>
        </w:rPr>
      </w:pPr>
    </w:p>
    <w:p w14:paraId="4D56C488" w14:textId="77777777" w:rsidR="004C34E5" w:rsidRPr="00182326" w:rsidRDefault="004C34E5" w:rsidP="004C34E5">
      <w:pPr>
        <w:pStyle w:val="BodyText"/>
        <w:ind w:left="720"/>
        <w:rPr>
          <w:rFonts w:ascii="Arial" w:hAnsi="Arial" w:cs="Arial"/>
        </w:rPr>
      </w:pPr>
      <w:r w:rsidRPr="00182326">
        <w:rPr>
          <w:rFonts w:ascii="Arial" w:hAnsi="Arial" w:cs="Arial"/>
        </w:rPr>
        <w:t>The Company’s rules and regulations are incorporated therein and made a part of this rate schedule. Bills less than 28 days or more than 34 days will be prorated.</w:t>
      </w:r>
    </w:p>
    <w:p w14:paraId="4D56C489" w14:textId="77777777" w:rsidR="004C34E5" w:rsidRPr="00182326" w:rsidRDefault="004C34E5" w:rsidP="004C34E5">
      <w:pPr>
        <w:rPr>
          <w:rFonts w:ascii="Arial" w:hAnsi="Arial" w:cs="Arial"/>
          <w:b/>
          <w:sz w:val="22"/>
        </w:rPr>
      </w:pPr>
    </w:p>
    <w:p w14:paraId="4D56C48A" w14:textId="77777777" w:rsidR="004C34E5" w:rsidRPr="00182326" w:rsidRDefault="004C34E5" w:rsidP="004C34E5">
      <w:pPr>
        <w:rPr>
          <w:rFonts w:ascii="Arial" w:hAnsi="Arial" w:cs="Arial"/>
          <w:sz w:val="22"/>
        </w:rPr>
      </w:pPr>
      <w:r w:rsidRPr="00182326">
        <w:rPr>
          <w:rFonts w:ascii="Arial" w:hAnsi="Arial" w:cs="Arial"/>
          <w:b/>
          <w:sz w:val="22"/>
        </w:rPr>
        <w:t>14.</w:t>
      </w:r>
      <w:r w:rsidRPr="00182326">
        <w:rPr>
          <w:rFonts w:ascii="Arial" w:hAnsi="Arial" w:cs="Arial"/>
          <w:b/>
          <w:sz w:val="22"/>
        </w:rPr>
        <w:tab/>
        <w:t>RATE FILINGS:</w:t>
      </w:r>
    </w:p>
    <w:p w14:paraId="4D56C48B" w14:textId="77777777" w:rsidR="004C34E5" w:rsidRPr="00182326" w:rsidRDefault="004C34E5" w:rsidP="004C34E5">
      <w:pPr>
        <w:rPr>
          <w:rFonts w:ascii="Arial" w:hAnsi="Arial" w:cs="Arial"/>
          <w:sz w:val="22"/>
        </w:rPr>
      </w:pPr>
    </w:p>
    <w:p w14:paraId="4D56C48C" w14:textId="77777777" w:rsidR="004C34E5" w:rsidRPr="00182326" w:rsidRDefault="004C34E5" w:rsidP="004C34E5">
      <w:pPr>
        <w:ind w:left="720"/>
        <w:rPr>
          <w:rFonts w:ascii="Arial" w:hAnsi="Arial" w:cs="Arial"/>
          <w:sz w:val="22"/>
        </w:rPr>
      </w:pPr>
      <w:r w:rsidRPr="00182326">
        <w:rPr>
          <w:rFonts w:ascii="Arial" w:hAnsi="Arial" w:cs="Arial"/>
          <w:sz w:val="22"/>
        </w:rPr>
        <w:t>Nothing contained herein shall be construed in any way as affecting the Company’s right to make a unilateral application to the Authority for a change in rates under the laws of the State of Connecticut and the regulations promulgated by the Authority.</w:t>
      </w:r>
    </w:p>
    <w:p w14:paraId="4D56C48D" w14:textId="77777777" w:rsidR="004C34E5" w:rsidRPr="00182326" w:rsidRDefault="004C34E5" w:rsidP="004C34E5">
      <w:pPr>
        <w:rPr>
          <w:rFonts w:ascii="Arial" w:hAnsi="Arial" w:cs="Arial"/>
          <w:b/>
          <w:sz w:val="22"/>
        </w:rPr>
      </w:pPr>
    </w:p>
    <w:p w14:paraId="4D56C48E" w14:textId="77777777" w:rsidR="004C34E5" w:rsidRPr="00182326" w:rsidRDefault="004C34E5" w:rsidP="004C34E5">
      <w:pPr>
        <w:rPr>
          <w:rFonts w:ascii="Arial" w:hAnsi="Arial" w:cs="Arial"/>
          <w:b/>
          <w:sz w:val="22"/>
        </w:rPr>
      </w:pPr>
      <w:r w:rsidRPr="00182326">
        <w:rPr>
          <w:rFonts w:ascii="Arial" w:hAnsi="Arial" w:cs="Arial"/>
          <w:b/>
          <w:sz w:val="22"/>
        </w:rPr>
        <w:t>15.</w:t>
      </w:r>
      <w:r w:rsidRPr="00182326">
        <w:rPr>
          <w:rFonts w:ascii="Arial" w:hAnsi="Arial" w:cs="Arial"/>
          <w:b/>
          <w:sz w:val="22"/>
        </w:rPr>
        <w:tab/>
        <w:t>TERM OF SERVICE:</w:t>
      </w:r>
    </w:p>
    <w:p w14:paraId="4D56C48F" w14:textId="77777777" w:rsidR="004C34E5" w:rsidRPr="00182326" w:rsidRDefault="004C34E5" w:rsidP="004C34E5">
      <w:pPr>
        <w:rPr>
          <w:rFonts w:ascii="Arial" w:hAnsi="Arial" w:cs="Arial"/>
          <w:b/>
          <w:sz w:val="22"/>
        </w:rPr>
      </w:pPr>
    </w:p>
    <w:p w14:paraId="4D56C490" w14:textId="77777777" w:rsidR="004C34E5" w:rsidRPr="00182326" w:rsidRDefault="004C34E5" w:rsidP="004C34E5">
      <w:pPr>
        <w:ind w:left="720"/>
        <w:rPr>
          <w:rFonts w:ascii="Arial" w:hAnsi="Arial" w:cs="Arial"/>
        </w:rPr>
      </w:pPr>
      <w:r w:rsidRPr="00182326">
        <w:rPr>
          <w:rFonts w:ascii="Arial" w:hAnsi="Arial" w:cs="Arial"/>
          <w:sz w:val="22"/>
        </w:rPr>
        <w:t>The service as defined begins 10 years from date of initial service at Customer’s service location.  This term remains with the premise regardless of account ownership until the 10 year term is completed.  Thereafter, Customer will be served under Rate MGS or other applicable rate</w:t>
      </w:r>
      <w:r w:rsidRPr="00182326">
        <w:rPr>
          <w:rFonts w:ascii="Arial" w:hAnsi="Arial" w:cs="Arial"/>
        </w:rPr>
        <w:t>.</w:t>
      </w:r>
    </w:p>
    <w:p w14:paraId="4D56C491" w14:textId="77777777" w:rsidR="004C34E5" w:rsidRPr="00182326" w:rsidRDefault="004C34E5" w:rsidP="004C34E5">
      <w:pPr>
        <w:pStyle w:val="BodyText"/>
        <w:ind w:left="720"/>
        <w:rPr>
          <w:rFonts w:ascii="Arial" w:hAnsi="Arial" w:cs="Arial"/>
        </w:rPr>
      </w:pPr>
    </w:p>
    <w:p w14:paraId="4D56C492" w14:textId="77777777" w:rsidR="004C34E5" w:rsidRDefault="004C34E5" w:rsidP="004C34E5">
      <w:pPr>
        <w:pStyle w:val="BodyText"/>
        <w:ind w:left="720"/>
        <w:rPr>
          <w:rFonts w:ascii="Arial" w:hAnsi="Arial" w:cs="Arial"/>
        </w:rPr>
      </w:pPr>
      <w:r w:rsidRPr="00182326">
        <w:rPr>
          <w:rFonts w:ascii="Arial" w:hAnsi="Arial" w:cs="Arial"/>
        </w:rPr>
        <w:t>A Customer electing service under this Rate Schedule must remain subject to this rate for at least 12 months and thereafter, may discontinue service under this rate only upon not less than one month’s prior written notice to the Company. The Customer’s Supply Service election (as defined in Section 5 above) will remain in effect for at least 12 months regardless if the election is for Third-Party Supplier Service or Company Supply Service.</w:t>
      </w:r>
    </w:p>
    <w:p w14:paraId="4D56C493" w14:textId="77777777" w:rsidR="003F67AA" w:rsidRPr="00182326" w:rsidRDefault="003F67AA" w:rsidP="004C34E5">
      <w:pPr>
        <w:pStyle w:val="BodyText"/>
        <w:ind w:left="720"/>
        <w:rPr>
          <w:rFonts w:ascii="Arial" w:hAnsi="Arial" w:cs="Arial"/>
        </w:rPr>
      </w:pPr>
    </w:p>
    <w:p w14:paraId="4D56C494" w14:textId="77777777" w:rsidR="004C34E5" w:rsidRDefault="004C34E5" w:rsidP="00AB1669">
      <w:pPr>
        <w:pStyle w:val="BodyText"/>
        <w:numPr>
          <w:ilvl w:val="0"/>
          <w:numId w:val="2"/>
        </w:numPr>
        <w:tabs>
          <w:tab w:val="clear" w:pos="2520"/>
        </w:tabs>
        <w:ind w:left="1620"/>
        <w:rPr>
          <w:rFonts w:ascii="Arial" w:hAnsi="Arial" w:cs="Arial"/>
        </w:rPr>
      </w:pPr>
      <w:r w:rsidRPr="00182326">
        <w:rPr>
          <w:rFonts w:ascii="Arial" w:hAnsi="Arial" w:cs="Arial"/>
        </w:rPr>
        <w:t>Return to Sales Service – Payment Default:  A customer that is currently receiving service under the Third-Party Supplier Option may return to the Company’s Sales Service Option prior to completion of the initial twelve month term requirement if:</w:t>
      </w:r>
    </w:p>
    <w:p w14:paraId="4D56C495" w14:textId="77777777" w:rsidR="003F67AA" w:rsidRPr="00182326" w:rsidRDefault="003F67AA" w:rsidP="003F67AA">
      <w:pPr>
        <w:pStyle w:val="BodyText"/>
        <w:ind w:left="1620"/>
        <w:rPr>
          <w:rFonts w:ascii="Arial" w:hAnsi="Arial" w:cs="Arial"/>
        </w:rPr>
      </w:pPr>
    </w:p>
    <w:p w14:paraId="4D56C496" w14:textId="77777777" w:rsidR="004C34E5" w:rsidRDefault="004C34E5" w:rsidP="00AB1669">
      <w:pPr>
        <w:pStyle w:val="BodyText"/>
        <w:numPr>
          <w:ilvl w:val="2"/>
          <w:numId w:val="2"/>
        </w:numPr>
        <w:tabs>
          <w:tab w:val="clear" w:pos="3240"/>
        </w:tabs>
        <w:ind w:left="2160" w:hanging="540"/>
        <w:rPr>
          <w:rFonts w:ascii="Arial" w:hAnsi="Arial" w:cs="Arial"/>
        </w:rPr>
      </w:pPr>
      <w:r w:rsidRPr="00182326">
        <w:rPr>
          <w:rFonts w:ascii="Arial" w:hAnsi="Arial" w:cs="Arial"/>
        </w:rPr>
        <w:t xml:space="preserve">Customer’s Third-Party Supplier submits to the Company a valid Payment Default Supplier Drop Form.  Upon receipt of this form by the Company, the Company will issue a Payment Default Notice to the Customer explaining their payment, billing and service options.  Customer’s return </w:t>
      </w:r>
      <w:r w:rsidRPr="00182326">
        <w:rPr>
          <w:rFonts w:ascii="Arial" w:hAnsi="Arial" w:cs="Arial"/>
        </w:rPr>
        <w:lastRenderedPageBreak/>
        <w:t>to the Company Sales Service Option will be predicated upon payment of security requirements described in Section 7, “Billing and Payment” of the Company’s Rules and Regulations.</w:t>
      </w:r>
    </w:p>
    <w:p w14:paraId="4D56C497" w14:textId="77777777" w:rsidR="003F67AA" w:rsidRDefault="003F67AA" w:rsidP="003F67AA">
      <w:pPr>
        <w:pStyle w:val="BodyText"/>
        <w:ind w:left="2160"/>
        <w:rPr>
          <w:rFonts w:ascii="Arial" w:hAnsi="Arial" w:cs="Arial"/>
        </w:rPr>
      </w:pPr>
    </w:p>
    <w:p w14:paraId="4D56C49B" w14:textId="77777777" w:rsidR="004D6966" w:rsidRPr="00182326" w:rsidRDefault="004C34E5" w:rsidP="004C34E5">
      <w:pPr>
        <w:tabs>
          <w:tab w:val="left" w:pos="720"/>
        </w:tabs>
        <w:ind w:left="720" w:hanging="1260"/>
        <w:rPr>
          <w:rFonts w:ascii="Arial" w:hAnsi="Arial" w:cs="Arial"/>
        </w:rPr>
      </w:pPr>
      <w:r w:rsidRPr="00182326">
        <w:rPr>
          <w:rFonts w:ascii="Arial" w:hAnsi="Arial" w:cs="Arial"/>
          <w:sz w:val="22"/>
        </w:rPr>
        <w:tab/>
        <w:t>A new Customer may select the Third-Party Supplier Service Option or Company Supply Service Option anytime within the first three months of establishing service.  However, a new Customer may not switch service options during the period beginning November 1, and ending March 31, inclusive.  Once the new Customer’s three-month window in which the Customer may select services expires, the Customer must continue service under the selected service for 12 months.</w:t>
      </w:r>
    </w:p>
    <w:sectPr w:rsidR="004D6966" w:rsidRPr="00182326" w:rsidSect="009D0F3D">
      <w:headerReference w:type="even" r:id="rId8"/>
      <w:headerReference w:type="default" r:id="rId9"/>
      <w:footerReference w:type="even" r:id="rId10"/>
      <w:footerReference w:type="default" r:id="rId11"/>
      <w:pgSz w:w="12240" w:h="15840"/>
      <w:pgMar w:top="1440" w:right="1440" w:bottom="1440" w:left="1440" w:header="720" w:footer="720" w:gutter="0"/>
      <w:pgNumType w:start="4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F9404" w14:textId="77777777" w:rsidR="005B159D" w:rsidRDefault="005B159D">
      <w:r>
        <w:separator/>
      </w:r>
    </w:p>
  </w:endnote>
  <w:endnote w:type="continuationSeparator" w:id="0">
    <w:p w14:paraId="1DEE35AD" w14:textId="77777777" w:rsidR="005B159D" w:rsidRDefault="005B159D">
      <w:r>
        <w:continuationSeparator/>
      </w:r>
    </w:p>
  </w:endnote>
  <w:endnote w:type="continuationNotice" w:id="1">
    <w:p w14:paraId="1CCA9629" w14:textId="77777777" w:rsidR="005B159D" w:rsidRDefault="005B15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ADE65" w14:textId="705632CC" w:rsidR="00DC3848" w:rsidRDefault="00DC3848" w:rsidP="00182326">
    <w:pPr>
      <w:pStyle w:val="Footer"/>
      <w:tabs>
        <w:tab w:val="left" w:pos="7780"/>
      </w:tabs>
      <w:ind w:left="720"/>
      <w:jc w:val="right"/>
      <w:rPr>
        <w:rFonts w:ascii="Arial" w:hAnsi="Arial" w:cs="Arial"/>
        <w:sz w:val="22"/>
        <w:szCs w:val="22"/>
      </w:rPr>
    </w:pPr>
  </w:p>
  <w:p w14:paraId="4D56C4AA" w14:textId="652C22B3" w:rsidR="00DC3848" w:rsidRPr="00D3385A" w:rsidRDefault="00DC3848" w:rsidP="003B30BB">
    <w:pPr>
      <w:pStyle w:val="Footer"/>
      <w:tabs>
        <w:tab w:val="left" w:pos="7780"/>
      </w:tabs>
      <w:ind w:left="720"/>
      <w:jc w:val="right"/>
      <w:rPr>
        <w:rStyle w:val="PageNumber"/>
        <w:rFonts w:ascii="Arial" w:hAnsi="Arial" w:cs="Arial"/>
        <w:sz w:val="22"/>
        <w:szCs w:val="22"/>
      </w:rPr>
    </w:pPr>
    <w:r w:rsidRPr="00D3385A">
      <w:rPr>
        <w:rFonts w:ascii="Arial" w:hAnsi="Arial" w:cs="Arial"/>
        <w:sz w:val="22"/>
        <w:szCs w:val="22"/>
      </w:rPr>
      <w:t xml:space="preserve">EFFECTIVE: </w:t>
    </w:r>
    <w:r w:rsidR="0085231D">
      <w:rPr>
        <w:rFonts w:ascii="Arial" w:hAnsi="Arial" w:cs="Arial"/>
        <w:sz w:val="22"/>
        <w:szCs w:val="22"/>
      </w:rPr>
      <w:t>5/1/2021</w:t>
    </w:r>
  </w:p>
  <w:p w14:paraId="4D56C4AB" w14:textId="693C085D" w:rsidR="00DC3848" w:rsidRPr="00D3385A" w:rsidRDefault="00DC3848" w:rsidP="003B30BB">
    <w:pPr>
      <w:pStyle w:val="Footer"/>
      <w:ind w:left="720"/>
      <w:jc w:val="right"/>
      <w:rPr>
        <w:rFonts w:ascii="Arial" w:hAnsi="Arial" w:cs="Arial"/>
        <w:sz w:val="22"/>
        <w:szCs w:val="22"/>
      </w:rPr>
    </w:pPr>
    <w:r w:rsidRPr="00D3385A">
      <w:rPr>
        <w:rStyle w:val="PageNumber"/>
        <w:rFonts w:ascii="Arial" w:hAnsi="Arial" w:cs="Arial"/>
        <w:sz w:val="22"/>
        <w:szCs w:val="22"/>
      </w:rPr>
      <w:t>SUPERCEDES:</w:t>
    </w:r>
    <w:r w:rsidRPr="00D3385A">
      <w:rPr>
        <w:rFonts w:ascii="Arial" w:hAnsi="Arial" w:cs="Arial"/>
        <w:sz w:val="22"/>
        <w:szCs w:val="22"/>
      </w:rPr>
      <w:t xml:space="preserve"> </w:t>
    </w:r>
    <w:r w:rsidR="0085231D">
      <w:rPr>
        <w:rFonts w:ascii="Arial" w:hAnsi="Arial" w:cs="Arial"/>
        <w:sz w:val="22"/>
        <w:szCs w:val="22"/>
      </w:rPr>
      <w:t>4/1/2021</w:t>
    </w:r>
  </w:p>
  <w:p w14:paraId="4D56C4AC" w14:textId="77777777" w:rsidR="00DC3848" w:rsidRPr="00D3385A" w:rsidRDefault="00DC3848" w:rsidP="003B30BB">
    <w:pPr>
      <w:pStyle w:val="Footer"/>
      <w:ind w:left="720"/>
      <w:jc w:val="right"/>
      <w:rPr>
        <w:rFonts w:ascii="Arial" w:hAnsi="Arial" w:cs="Arial"/>
        <w:sz w:val="22"/>
        <w:szCs w:val="22"/>
      </w:rPr>
    </w:pPr>
    <w:r w:rsidRPr="00D3385A">
      <w:rPr>
        <w:rFonts w:ascii="Arial" w:hAnsi="Arial" w:cs="Arial"/>
        <w:sz w:val="22"/>
        <w:szCs w:val="22"/>
      </w:rPr>
      <w:t xml:space="preserve"> Page </w:t>
    </w:r>
    <w:r w:rsidRPr="00D3385A">
      <w:rPr>
        <w:rFonts w:ascii="Arial" w:hAnsi="Arial" w:cs="Arial"/>
        <w:sz w:val="22"/>
        <w:szCs w:val="22"/>
      </w:rPr>
      <w:fldChar w:fldCharType="begin"/>
    </w:r>
    <w:r w:rsidRPr="00D3385A">
      <w:rPr>
        <w:rFonts w:ascii="Arial" w:hAnsi="Arial" w:cs="Arial"/>
        <w:sz w:val="22"/>
        <w:szCs w:val="22"/>
      </w:rPr>
      <w:instrText xml:space="preserve"> PAGE </w:instrText>
    </w:r>
    <w:r w:rsidRPr="00D3385A">
      <w:rPr>
        <w:rFonts w:ascii="Arial" w:hAnsi="Arial" w:cs="Arial"/>
        <w:sz w:val="22"/>
        <w:szCs w:val="22"/>
      </w:rPr>
      <w:fldChar w:fldCharType="separate"/>
    </w:r>
    <w:r w:rsidR="00707961">
      <w:rPr>
        <w:rFonts w:ascii="Arial" w:hAnsi="Arial" w:cs="Arial"/>
        <w:noProof/>
        <w:sz w:val="22"/>
        <w:szCs w:val="22"/>
      </w:rPr>
      <w:t>54</w:t>
    </w:r>
    <w:r w:rsidRPr="00D3385A">
      <w:rPr>
        <w:rFonts w:ascii="Arial" w:hAnsi="Arial"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2908C" w14:textId="7B11AE3C" w:rsidR="00DC3848" w:rsidRDefault="00DC3848" w:rsidP="00182326">
    <w:pPr>
      <w:pStyle w:val="Footer"/>
      <w:tabs>
        <w:tab w:val="left" w:pos="7780"/>
      </w:tabs>
      <w:ind w:left="720"/>
      <w:rPr>
        <w:rFonts w:ascii="Arial" w:hAnsi="Arial" w:cs="Arial"/>
        <w:sz w:val="22"/>
        <w:szCs w:val="22"/>
      </w:rPr>
    </w:pPr>
  </w:p>
  <w:p w14:paraId="4D56C4AD" w14:textId="52B28515" w:rsidR="00DC3848" w:rsidRPr="00D3385A" w:rsidRDefault="00DC3848" w:rsidP="003B30BB">
    <w:pPr>
      <w:pStyle w:val="Footer"/>
      <w:tabs>
        <w:tab w:val="left" w:pos="7780"/>
      </w:tabs>
      <w:ind w:left="720"/>
      <w:rPr>
        <w:rStyle w:val="PageNumber"/>
        <w:rFonts w:ascii="Arial" w:hAnsi="Arial" w:cs="Arial"/>
        <w:sz w:val="22"/>
        <w:szCs w:val="22"/>
      </w:rPr>
    </w:pPr>
    <w:r w:rsidRPr="00D3385A">
      <w:rPr>
        <w:rFonts w:ascii="Arial" w:hAnsi="Arial" w:cs="Arial"/>
        <w:sz w:val="22"/>
        <w:szCs w:val="22"/>
      </w:rPr>
      <w:t>EFFECTIVE:</w:t>
    </w:r>
    <w:r w:rsidR="009C5ABE">
      <w:rPr>
        <w:rFonts w:ascii="Arial" w:hAnsi="Arial" w:cs="Arial"/>
        <w:sz w:val="22"/>
        <w:szCs w:val="22"/>
      </w:rPr>
      <w:t xml:space="preserve"> </w:t>
    </w:r>
    <w:r w:rsidR="000550FE">
      <w:rPr>
        <w:rFonts w:ascii="Arial" w:hAnsi="Arial" w:cs="Arial"/>
        <w:sz w:val="22"/>
        <w:szCs w:val="22"/>
      </w:rPr>
      <w:t>12/1/2024</w:t>
    </w:r>
  </w:p>
  <w:p w14:paraId="4D56C4AE" w14:textId="47792F42" w:rsidR="00DC3848" w:rsidRPr="00D3385A" w:rsidRDefault="00DC3848" w:rsidP="003B30BB">
    <w:pPr>
      <w:pStyle w:val="Footer"/>
      <w:ind w:left="720"/>
      <w:rPr>
        <w:rFonts w:ascii="Arial" w:hAnsi="Arial" w:cs="Arial"/>
        <w:sz w:val="22"/>
        <w:szCs w:val="22"/>
      </w:rPr>
    </w:pPr>
    <w:r w:rsidRPr="00D3385A">
      <w:rPr>
        <w:rStyle w:val="PageNumber"/>
        <w:rFonts w:ascii="Arial" w:hAnsi="Arial" w:cs="Arial"/>
        <w:sz w:val="22"/>
        <w:szCs w:val="22"/>
      </w:rPr>
      <w:t>SUPERCEDES:</w:t>
    </w:r>
    <w:r w:rsidR="009C5ABE">
      <w:rPr>
        <w:rFonts w:ascii="Arial" w:hAnsi="Arial" w:cs="Arial"/>
        <w:sz w:val="22"/>
        <w:szCs w:val="22"/>
      </w:rPr>
      <w:t xml:space="preserve"> </w:t>
    </w:r>
    <w:r w:rsidR="000550FE">
      <w:rPr>
        <w:rFonts w:ascii="Arial" w:hAnsi="Arial" w:cs="Arial"/>
        <w:sz w:val="22"/>
        <w:szCs w:val="22"/>
      </w:rPr>
      <w:t>11/1/2024</w:t>
    </w:r>
  </w:p>
  <w:p w14:paraId="4D56C4AF" w14:textId="4047D2F7" w:rsidR="00DC3848" w:rsidRPr="00D3385A" w:rsidRDefault="00DC3848" w:rsidP="003B30BB">
    <w:pPr>
      <w:pStyle w:val="Footer"/>
      <w:ind w:left="720"/>
      <w:rPr>
        <w:rFonts w:ascii="Arial" w:hAnsi="Arial" w:cs="Arial"/>
        <w:sz w:val="22"/>
        <w:szCs w:val="22"/>
      </w:rPr>
    </w:pPr>
    <w:r w:rsidRPr="00D3385A">
      <w:rPr>
        <w:rFonts w:ascii="Arial" w:hAnsi="Arial" w:cs="Arial"/>
        <w:sz w:val="22"/>
        <w:szCs w:val="22"/>
      </w:rPr>
      <w:t xml:space="preserve">Page </w:t>
    </w:r>
    <w:r w:rsidRPr="00D3385A">
      <w:rPr>
        <w:rFonts w:ascii="Arial" w:hAnsi="Arial" w:cs="Arial"/>
        <w:sz w:val="22"/>
        <w:szCs w:val="22"/>
      </w:rPr>
      <w:fldChar w:fldCharType="begin"/>
    </w:r>
    <w:r w:rsidRPr="00D3385A">
      <w:rPr>
        <w:rFonts w:ascii="Arial" w:hAnsi="Arial" w:cs="Arial"/>
        <w:sz w:val="22"/>
        <w:szCs w:val="22"/>
      </w:rPr>
      <w:instrText xml:space="preserve"> PAGE </w:instrText>
    </w:r>
    <w:r w:rsidRPr="00D3385A">
      <w:rPr>
        <w:rFonts w:ascii="Arial" w:hAnsi="Arial" w:cs="Arial"/>
        <w:sz w:val="22"/>
        <w:szCs w:val="22"/>
      </w:rPr>
      <w:fldChar w:fldCharType="separate"/>
    </w:r>
    <w:r w:rsidR="00707961">
      <w:rPr>
        <w:rFonts w:ascii="Arial" w:hAnsi="Arial" w:cs="Arial"/>
        <w:noProof/>
        <w:sz w:val="22"/>
        <w:szCs w:val="22"/>
      </w:rPr>
      <w:t>53</w:t>
    </w:r>
    <w:r w:rsidRPr="00D3385A">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A18CF" w14:textId="77777777" w:rsidR="005B159D" w:rsidRDefault="005B159D">
      <w:r>
        <w:separator/>
      </w:r>
    </w:p>
  </w:footnote>
  <w:footnote w:type="continuationSeparator" w:id="0">
    <w:p w14:paraId="4F0E4445" w14:textId="77777777" w:rsidR="005B159D" w:rsidRDefault="005B159D">
      <w:r>
        <w:continuationSeparator/>
      </w:r>
    </w:p>
  </w:footnote>
  <w:footnote w:type="continuationNotice" w:id="1">
    <w:p w14:paraId="3B067FBD" w14:textId="77777777" w:rsidR="005B159D" w:rsidRDefault="005B15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6C4A0" w14:textId="77777777" w:rsidR="00DC3848" w:rsidRPr="00033672" w:rsidRDefault="00DC3848" w:rsidP="00182326">
    <w:pPr>
      <w:pStyle w:val="Header"/>
      <w:jc w:val="center"/>
      <w:rPr>
        <w:rFonts w:ascii="Arial" w:hAnsi="Arial" w:cs="Arial"/>
        <w:b/>
        <w:sz w:val="24"/>
        <w:szCs w:val="24"/>
      </w:rPr>
    </w:pPr>
    <w:r w:rsidRPr="00033672">
      <w:rPr>
        <w:rFonts w:ascii="Arial" w:hAnsi="Arial" w:cs="Arial"/>
        <w:b/>
        <w:sz w:val="24"/>
        <w:szCs w:val="24"/>
      </w:rPr>
      <w:t>THE SOUTHERN CONNECTICUT GAS COMPANY</w:t>
    </w:r>
  </w:p>
  <w:p w14:paraId="4D56C4A1" w14:textId="77777777" w:rsidR="00DC3848" w:rsidRDefault="00DC3848" w:rsidP="00182326">
    <w:pPr>
      <w:pStyle w:val="Header"/>
      <w:jc w:val="center"/>
      <w:rPr>
        <w:rFonts w:ascii="Arial" w:hAnsi="Arial" w:cs="Arial"/>
        <w:b/>
        <w:sz w:val="24"/>
        <w:szCs w:val="24"/>
      </w:rPr>
    </w:pPr>
    <w:r w:rsidRPr="00033672">
      <w:rPr>
        <w:rFonts w:ascii="Arial" w:hAnsi="Arial" w:cs="Arial"/>
        <w:b/>
        <w:sz w:val="24"/>
        <w:szCs w:val="24"/>
      </w:rPr>
      <w:t>GAS TARIFF</w:t>
    </w:r>
  </w:p>
  <w:p w14:paraId="4D56C4A2" w14:textId="77777777" w:rsidR="00DC3848" w:rsidRDefault="00DC3848" w:rsidP="00182326">
    <w:pPr>
      <w:pStyle w:val="Header"/>
      <w:jc w:val="center"/>
      <w:rPr>
        <w:rFonts w:ascii="Arial" w:hAnsi="Arial" w:cs="Arial"/>
        <w:b/>
        <w:sz w:val="24"/>
        <w:szCs w:val="24"/>
      </w:rPr>
    </w:pPr>
  </w:p>
  <w:p w14:paraId="4D56C4A3" w14:textId="77777777" w:rsidR="00DC3848" w:rsidRPr="00182326" w:rsidRDefault="00DC3848" w:rsidP="00182326">
    <w:pPr>
      <w:pStyle w:val="BodyText"/>
      <w:jc w:val="center"/>
      <w:rPr>
        <w:rFonts w:ascii="Arial" w:hAnsi="Arial" w:cs="Arial"/>
        <w:b/>
        <w:sz w:val="24"/>
        <w:szCs w:val="24"/>
      </w:rPr>
    </w:pPr>
    <w:r w:rsidRPr="00182326">
      <w:rPr>
        <w:rFonts w:ascii="Arial" w:hAnsi="Arial" w:cs="Arial"/>
        <w:b/>
        <w:sz w:val="24"/>
        <w:szCs w:val="24"/>
      </w:rPr>
      <w:t>RATE MGS-SE (MEDIUM GENERAL SERVICE – SYSTEM EXPANSION)</w:t>
    </w:r>
  </w:p>
  <w:p w14:paraId="4D56C4A4" w14:textId="77777777" w:rsidR="00DC3848" w:rsidRDefault="00DC38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6C4A5" w14:textId="77777777" w:rsidR="00DC3848" w:rsidRPr="00033672" w:rsidRDefault="00DC3848" w:rsidP="00182326">
    <w:pPr>
      <w:pStyle w:val="Header"/>
      <w:jc w:val="center"/>
      <w:rPr>
        <w:rFonts w:ascii="Arial" w:hAnsi="Arial" w:cs="Arial"/>
        <w:b/>
        <w:sz w:val="24"/>
        <w:szCs w:val="24"/>
      </w:rPr>
    </w:pPr>
    <w:r w:rsidRPr="00033672">
      <w:rPr>
        <w:rFonts w:ascii="Arial" w:hAnsi="Arial" w:cs="Arial"/>
        <w:b/>
        <w:sz w:val="24"/>
        <w:szCs w:val="24"/>
      </w:rPr>
      <w:t>THE SOUTHERN CONNECTICUT GAS COMPANY</w:t>
    </w:r>
  </w:p>
  <w:p w14:paraId="4D56C4A6" w14:textId="77777777" w:rsidR="00DC3848" w:rsidRDefault="00DC3848" w:rsidP="00182326">
    <w:pPr>
      <w:pStyle w:val="Header"/>
      <w:jc w:val="center"/>
      <w:rPr>
        <w:rFonts w:ascii="Arial" w:hAnsi="Arial" w:cs="Arial"/>
        <w:b/>
        <w:sz w:val="24"/>
        <w:szCs w:val="24"/>
      </w:rPr>
    </w:pPr>
    <w:r w:rsidRPr="00033672">
      <w:rPr>
        <w:rFonts w:ascii="Arial" w:hAnsi="Arial" w:cs="Arial"/>
        <w:b/>
        <w:sz w:val="24"/>
        <w:szCs w:val="24"/>
      </w:rPr>
      <w:t>GAS TARIFF</w:t>
    </w:r>
  </w:p>
  <w:p w14:paraId="4D56C4A7" w14:textId="77777777" w:rsidR="00DC3848" w:rsidRDefault="00DC3848" w:rsidP="00182326">
    <w:pPr>
      <w:pStyle w:val="Header"/>
      <w:jc w:val="center"/>
      <w:rPr>
        <w:rFonts w:ascii="Arial" w:hAnsi="Arial" w:cs="Arial"/>
        <w:b/>
        <w:sz w:val="24"/>
        <w:szCs w:val="24"/>
      </w:rPr>
    </w:pPr>
  </w:p>
  <w:p w14:paraId="4D56C4A8" w14:textId="77777777" w:rsidR="00DC3848" w:rsidRPr="00182326" w:rsidRDefault="00DC3848" w:rsidP="00182326">
    <w:pPr>
      <w:pStyle w:val="BodyText"/>
      <w:jc w:val="center"/>
      <w:rPr>
        <w:rFonts w:ascii="Arial" w:hAnsi="Arial" w:cs="Arial"/>
        <w:b/>
        <w:sz w:val="24"/>
        <w:szCs w:val="24"/>
      </w:rPr>
    </w:pPr>
    <w:r w:rsidRPr="00182326">
      <w:rPr>
        <w:rFonts w:ascii="Arial" w:hAnsi="Arial" w:cs="Arial"/>
        <w:b/>
        <w:sz w:val="24"/>
        <w:szCs w:val="24"/>
      </w:rPr>
      <w:t>RATE MGS-SE (MEDIUM GENERAL SERVICE – SYSTEM EXPANSION)</w:t>
    </w:r>
  </w:p>
  <w:p w14:paraId="4D56C4A9" w14:textId="77777777" w:rsidR="00DC3848" w:rsidRDefault="00DC38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C134C"/>
    <w:multiLevelType w:val="hybridMultilevel"/>
    <w:tmpl w:val="50961024"/>
    <w:lvl w:ilvl="0" w:tplc="CEF4EAD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16240769"/>
    <w:multiLevelType w:val="hybridMultilevel"/>
    <w:tmpl w:val="05225E18"/>
    <w:lvl w:ilvl="0" w:tplc="AA121620">
      <w:start w:val="7"/>
      <w:numFmt w:val="lowerLetter"/>
      <w:lvlText w:val="(%1)"/>
      <w:lvlJc w:val="left"/>
      <w:pPr>
        <w:tabs>
          <w:tab w:val="num" w:pos="1095"/>
        </w:tabs>
        <w:ind w:left="1095" w:hanging="375"/>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843D18"/>
    <w:multiLevelType w:val="multilevel"/>
    <w:tmpl w:val="BDBEA7F2"/>
    <w:lvl w:ilvl="0">
      <w:start w:val="1"/>
      <w:numFmt w:val="lowerLetter"/>
      <w:lvlText w:val="%1)"/>
      <w:lvlJc w:val="left"/>
      <w:pPr>
        <w:tabs>
          <w:tab w:val="num" w:pos="2520"/>
        </w:tabs>
        <w:ind w:left="2520" w:hanging="360"/>
      </w:pPr>
      <w:rPr>
        <w:rFonts w:hint="default"/>
      </w:rPr>
    </w:lvl>
    <w:lvl w:ilvl="1">
      <w:start w:val="1"/>
      <w:numFmt w:val="lowerLetter"/>
      <w:lvlText w:val="%2)"/>
      <w:lvlJc w:val="left"/>
      <w:pPr>
        <w:tabs>
          <w:tab w:val="num" w:pos="2880"/>
        </w:tabs>
        <w:ind w:left="2880" w:hanging="360"/>
      </w:pPr>
      <w:rPr>
        <w:rFonts w:hint="default"/>
      </w:rPr>
    </w:lvl>
    <w:lvl w:ilvl="2">
      <w:start w:val="1"/>
      <w:numFmt w:val="lowerRoman"/>
      <w:lvlText w:val="%3)"/>
      <w:lvlJc w:val="left"/>
      <w:pPr>
        <w:tabs>
          <w:tab w:val="num" w:pos="3240"/>
        </w:tabs>
        <w:ind w:left="3240" w:hanging="36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left"/>
      <w:pPr>
        <w:tabs>
          <w:tab w:val="num" w:pos="4320"/>
        </w:tabs>
        <w:ind w:left="4320" w:hanging="36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left"/>
      <w:pPr>
        <w:tabs>
          <w:tab w:val="num" w:pos="5400"/>
        </w:tabs>
        <w:ind w:left="5400" w:hanging="360"/>
      </w:pPr>
      <w:rPr>
        <w:rFonts w:hint="default"/>
      </w:rPr>
    </w:lvl>
  </w:abstractNum>
  <w:num w:numId="1" w16cid:durableId="260796071">
    <w:abstractNumId w:val="1"/>
  </w:num>
  <w:num w:numId="2" w16cid:durableId="1365207159">
    <w:abstractNumId w:val="2"/>
  </w:num>
  <w:num w:numId="3" w16cid:durableId="100421029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AN PEREZ">
    <w15:presenceInfo w15:providerId="AD" w15:userId="S::bperez@uinet.com::20cdf34a-7863-4288-ab3d-5161060aa4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4E5"/>
    <w:rsid w:val="00010206"/>
    <w:rsid w:val="000351AD"/>
    <w:rsid w:val="00041942"/>
    <w:rsid w:val="000550FE"/>
    <w:rsid w:val="00061FFF"/>
    <w:rsid w:val="00080C87"/>
    <w:rsid w:val="000842F5"/>
    <w:rsid w:val="00091D85"/>
    <w:rsid w:val="00095AE7"/>
    <w:rsid w:val="000A5BF4"/>
    <w:rsid w:val="000A69C7"/>
    <w:rsid w:val="000B1F99"/>
    <w:rsid w:val="000B4E14"/>
    <w:rsid w:val="000B5D03"/>
    <w:rsid w:val="001321A5"/>
    <w:rsid w:val="00135823"/>
    <w:rsid w:val="001368D0"/>
    <w:rsid w:val="00137EBC"/>
    <w:rsid w:val="00140385"/>
    <w:rsid w:val="00182326"/>
    <w:rsid w:val="00191704"/>
    <w:rsid w:val="001C5910"/>
    <w:rsid w:val="001D41F8"/>
    <w:rsid w:val="001F6241"/>
    <w:rsid w:val="002115E7"/>
    <w:rsid w:val="00230FF7"/>
    <w:rsid w:val="00236CFB"/>
    <w:rsid w:val="00255771"/>
    <w:rsid w:val="0026169D"/>
    <w:rsid w:val="00295AC0"/>
    <w:rsid w:val="002E05F3"/>
    <w:rsid w:val="002E6B6C"/>
    <w:rsid w:val="002F267D"/>
    <w:rsid w:val="0030687E"/>
    <w:rsid w:val="00334F7D"/>
    <w:rsid w:val="00362F79"/>
    <w:rsid w:val="0037382F"/>
    <w:rsid w:val="003747C4"/>
    <w:rsid w:val="003B30BB"/>
    <w:rsid w:val="003B48FC"/>
    <w:rsid w:val="003D5C80"/>
    <w:rsid w:val="003F34FA"/>
    <w:rsid w:val="003F67AA"/>
    <w:rsid w:val="00411B7D"/>
    <w:rsid w:val="00435702"/>
    <w:rsid w:val="00437917"/>
    <w:rsid w:val="0047150D"/>
    <w:rsid w:val="0047338A"/>
    <w:rsid w:val="00484947"/>
    <w:rsid w:val="00486F20"/>
    <w:rsid w:val="004A5CF7"/>
    <w:rsid w:val="004B1224"/>
    <w:rsid w:val="004B1354"/>
    <w:rsid w:val="004C34E5"/>
    <w:rsid w:val="004D6966"/>
    <w:rsid w:val="004F00A4"/>
    <w:rsid w:val="005519CE"/>
    <w:rsid w:val="00552838"/>
    <w:rsid w:val="00582C74"/>
    <w:rsid w:val="005B159D"/>
    <w:rsid w:val="005B7ED5"/>
    <w:rsid w:val="005C128B"/>
    <w:rsid w:val="005C207D"/>
    <w:rsid w:val="005E131D"/>
    <w:rsid w:val="0061336A"/>
    <w:rsid w:val="00615E2B"/>
    <w:rsid w:val="00626D63"/>
    <w:rsid w:val="00654F74"/>
    <w:rsid w:val="00664F03"/>
    <w:rsid w:val="00665223"/>
    <w:rsid w:val="00667C62"/>
    <w:rsid w:val="0068150C"/>
    <w:rsid w:val="00687E7C"/>
    <w:rsid w:val="006A0096"/>
    <w:rsid w:val="006A28BB"/>
    <w:rsid w:val="006A7539"/>
    <w:rsid w:val="006C2E9C"/>
    <w:rsid w:val="006E2817"/>
    <w:rsid w:val="006E7DB4"/>
    <w:rsid w:val="00707961"/>
    <w:rsid w:val="00714C43"/>
    <w:rsid w:val="007325D1"/>
    <w:rsid w:val="00784FEF"/>
    <w:rsid w:val="00790102"/>
    <w:rsid w:val="00794025"/>
    <w:rsid w:val="00797B74"/>
    <w:rsid w:val="007A15DD"/>
    <w:rsid w:val="007B25DF"/>
    <w:rsid w:val="007D5A5B"/>
    <w:rsid w:val="007E6FED"/>
    <w:rsid w:val="00812145"/>
    <w:rsid w:val="00834FD4"/>
    <w:rsid w:val="0085231D"/>
    <w:rsid w:val="008672FB"/>
    <w:rsid w:val="00877C86"/>
    <w:rsid w:val="0089107C"/>
    <w:rsid w:val="008A7583"/>
    <w:rsid w:val="008B0DBE"/>
    <w:rsid w:val="008C1BEC"/>
    <w:rsid w:val="008C3C51"/>
    <w:rsid w:val="008D1CCB"/>
    <w:rsid w:val="008F2971"/>
    <w:rsid w:val="00937C80"/>
    <w:rsid w:val="00986A7F"/>
    <w:rsid w:val="009930F5"/>
    <w:rsid w:val="00993C17"/>
    <w:rsid w:val="009C2DA9"/>
    <w:rsid w:val="009C5ABE"/>
    <w:rsid w:val="009D0F3D"/>
    <w:rsid w:val="009D33F0"/>
    <w:rsid w:val="009D4AFC"/>
    <w:rsid w:val="009D7660"/>
    <w:rsid w:val="009E512F"/>
    <w:rsid w:val="00A1148C"/>
    <w:rsid w:val="00A51AF8"/>
    <w:rsid w:val="00A55763"/>
    <w:rsid w:val="00A65BAE"/>
    <w:rsid w:val="00A930A7"/>
    <w:rsid w:val="00AB1669"/>
    <w:rsid w:val="00B40C82"/>
    <w:rsid w:val="00B608A3"/>
    <w:rsid w:val="00B650AA"/>
    <w:rsid w:val="00B83ABF"/>
    <w:rsid w:val="00BB534D"/>
    <w:rsid w:val="00BE13CC"/>
    <w:rsid w:val="00BF01D4"/>
    <w:rsid w:val="00BF470A"/>
    <w:rsid w:val="00C17EFF"/>
    <w:rsid w:val="00C276A2"/>
    <w:rsid w:val="00CA02E2"/>
    <w:rsid w:val="00CA6B64"/>
    <w:rsid w:val="00CD1FE7"/>
    <w:rsid w:val="00CE4020"/>
    <w:rsid w:val="00CE5775"/>
    <w:rsid w:val="00CF6422"/>
    <w:rsid w:val="00D21B41"/>
    <w:rsid w:val="00D50E4C"/>
    <w:rsid w:val="00D51B11"/>
    <w:rsid w:val="00DB3F3E"/>
    <w:rsid w:val="00DC2141"/>
    <w:rsid w:val="00DC3848"/>
    <w:rsid w:val="00DD0D50"/>
    <w:rsid w:val="00DF38BB"/>
    <w:rsid w:val="00DF458B"/>
    <w:rsid w:val="00E2150E"/>
    <w:rsid w:val="00E23623"/>
    <w:rsid w:val="00E3503B"/>
    <w:rsid w:val="00E42808"/>
    <w:rsid w:val="00E56894"/>
    <w:rsid w:val="00E80185"/>
    <w:rsid w:val="00EC3D7A"/>
    <w:rsid w:val="00EE14D2"/>
    <w:rsid w:val="00EE2429"/>
    <w:rsid w:val="00F37099"/>
    <w:rsid w:val="00F53959"/>
    <w:rsid w:val="00F64B5D"/>
    <w:rsid w:val="00F67D25"/>
    <w:rsid w:val="00F804F7"/>
    <w:rsid w:val="00FB7C5C"/>
    <w:rsid w:val="00FF58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6C3E5"/>
  <w15:docId w15:val="{8FA88DF8-B098-4986-93FD-B2B11ECB7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4E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C34E5"/>
    <w:pPr>
      <w:tabs>
        <w:tab w:val="center" w:pos="4320"/>
        <w:tab w:val="right" w:pos="8640"/>
      </w:tabs>
    </w:pPr>
  </w:style>
  <w:style w:type="character" w:customStyle="1" w:styleId="FooterChar">
    <w:name w:val="Footer Char"/>
    <w:basedOn w:val="DefaultParagraphFont"/>
    <w:link w:val="Footer"/>
    <w:uiPriority w:val="99"/>
    <w:rsid w:val="004C34E5"/>
    <w:rPr>
      <w:rFonts w:ascii="Times New Roman" w:eastAsia="Times New Roman" w:hAnsi="Times New Roman" w:cs="Times New Roman"/>
      <w:sz w:val="20"/>
      <w:szCs w:val="20"/>
    </w:rPr>
  </w:style>
  <w:style w:type="paragraph" w:styleId="BodyText">
    <w:name w:val="Body Text"/>
    <w:basedOn w:val="Normal"/>
    <w:link w:val="BodyTextChar"/>
    <w:rsid w:val="004C34E5"/>
    <w:rPr>
      <w:sz w:val="22"/>
    </w:rPr>
  </w:style>
  <w:style w:type="character" w:customStyle="1" w:styleId="BodyTextChar">
    <w:name w:val="Body Text Char"/>
    <w:basedOn w:val="DefaultParagraphFont"/>
    <w:link w:val="BodyText"/>
    <w:rsid w:val="004C34E5"/>
    <w:rPr>
      <w:rFonts w:ascii="Times New Roman" w:eastAsia="Times New Roman" w:hAnsi="Times New Roman" w:cs="Times New Roman"/>
      <w:szCs w:val="20"/>
    </w:rPr>
  </w:style>
  <w:style w:type="paragraph" w:styleId="BodyTextIndent">
    <w:name w:val="Body Text Indent"/>
    <w:basedOn w:val="Normal"/>
    <w:link w:val="BodyTextIndentChar"/>
    <w:rsid w:val="004C34E5"/>
    <w:pPr>
      <w:tabs>
        <w:tab w:val="left" w:pos="720"/>
        <w:tab w:val="left" w:pos="1260"/>
      </w:tabs>
      <w:ind w:left="1260" w:hanging="1260"/>
    </w:pPr>
    <w:rPr>
      <w:sz w:val="22"/>
    </w:rPr>
  </w:style>
  <w:style w:type="character" w:customStyle="1" w:styleId="BodyTextIndentChar">
    <w:name w:val="Body Text Indent Char"/>
    <w:basedOn w:val="DefaultParagraphFont"/>
    <w:link w:val="BodyTextIndent"/>
    <w:rsid w:val="004C34E5"/>
    <w:rPr>
      <w:rFonts w:ascii="Times New Roman" w:eastAsia="Times New Roman" w:hAnsi="Times New Roman" w:cs="Times New Roman"/>
      <w:szCs w:val="20"/>
    </w:rPr>
  </w:style>
  <w:style w:type="paragraph" w:styleId="BodyTextIndent2">
    <w:name w:val="Body Text Indent 2"/>
    <w:basedOn w:val="Normal"/>
    <w:link w:val="BodyTextIndent2Char"/>
    <w:rsid w:val="004C34E5"/>
    <w:pPr>
      <w:tabs>
        <w:tab w:val="left" w:pos="720"/>
      </w:tabs>
      <w:ind w:left="720" w:hanging="720"/>
    </w:pPr>
    <w:rPr>
      <w:sz w:val="22"/>
    </w:rPr>
  </w:style>
  <w:style w:type="character" w:customStyle="1" w:styleId="BodyTextIndent2Char">
    <w:name w:val="Body Text Indent 2 Char"/>
    <w:basedOn w:val="DefaultParagraphFont"/>
    <w:link w:val="BodyTextIndent2"/>
    <w:rsid w:val="004C34E5"/>
    <w:rPr>
      <w:rFonts w:ascii="Times New Roman" w:eastAsia="Times New Roman" w:hAnsi="Times New Roman" w:cs="Times New Roman"/>
      <w:szCs w:val="20"/>
    </w:rPr>
  </w:style>
  <w:style w:type="paragraph" w:styleId="BodyText2">
    <w:name w:val="Body Text 2"/>
    <w:basedOn w:val="Normal"/>
    <w:link w:val="BodyText2Char"/>
    <w:rsid w:val="004C34E5"/>
    <w:pPr>
      <w:tabs>
        <w:tab w:val="left" w:pos="720"/>
        <w:tab w:val="left" w:pos="1260"/>
      </w:tabs>
      <w:ind w:left="1260" w:hanging="1260"/>
    </w:pPr>
    <w:rPr>
      <w:sz w:val="22"/>
    </w:rPr>
  </w:style>
  <w:style w:type="character" w:customStyle="1" w:styleId="BodyText2Char">
    <w:name w:val="Body Text 2 Char"/>
    <w:basedOn w:val="DefaultParagraphFont"/>
    <w:link w:val="BodyText2"/>
    <w:rsid w:val="004C34E5"/>
    <w:rPr>
      <w:rFonts w:ascii="Times New Roman" w:eastAsia="Times New Roman" w:hAnsi="Times New Roman" w:cs="Times New Roman"/>
      <w:szCs w:val="20"/>
    </w:rPr>
  </w:style>
  <w:style w:type="character" w:styleId="PageNumber">
    <w:name w:val="page number"/>
    <w:basedOn w:val="DefaultParagraphFont"/>
    <w:rsid w:val="004C34E5"/>
  </w:style>
  <w:style w:type="paragraph" w:styleId="Header">
    <w:name w:val="header"/>
    <w:basedOn w:val="Normal"/>
    <w:link w:val="HeaderChar"/>
    <w:unhideWhenUsed/>
    <w:rsid w:val="00182326"/>
    <w:pPr>
      <w:tabs>
        <w:tab w:val="center" w:pos="4680"/>
        <w:tab w:val="right" w:pos="9360"/>
      </w:tabs>
    </w:pPr>
  </w:style>
  <w:style w:type="character" w:customStyle="1" w:styleId="HeaderChar">
    <w:name w:val="Header Char"/>
    <w:basedOn w:val="DefaultParagraphFont"/>
    <w:link w:val="Header"/>
    <w:rsid w:val="0018232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D5A5B"/>
    <w:rPr>
      <w:rFonts w:ascii="Tahoma" w:hAnsi="Tahoma" w:cs="Tahoma"/>
      <w:sz w:val="16"/>
      <w:szCs w:val="16"/>
    </w:rPr>
  </w:style>
  <w:style w:type="character" w:customStyle="1" w:styleId="BalloonTextChar">
    <w:name w:val="Balloon Text Char"/>
    <w:basedOn w:val="DefaultParagraphFont"/>
    <w:link w:val="BalloonText"/>
    <w:uiPriority w:val="99"/>
    <w:semiHidden/>
    <w:rsid w:val="007D5A5B"/>
    <w:rPr>
      <w:rFonts w:ascii="Tahoma" w:eastAsia="Times New Roman" w:hAnsi="Tahoma" w:cs="Tahoma"/>
      <w:sz w:val="16"/>
      <w:szCs w:val="16"/>
    </w:rPr>
  </w:style>
  <w:style w:type="paragraph" w:styleId="ListParagraph">
    <w:name w:val="List Paragraph"/>
    <w:basedOn w:val="Normal"/>
    <w:uiPriority w:val="34"/>
    <w:qFormat/>
    <w:rsid w:val="00CD1FE7"/>
    <w:pPr>
      <w:ind w:left="720"/>
      <w:contextualSpacing/>
    </w:pPr>
  </w:style>
  <w:style w:type="paragraph" w:styleId="Revision">
    <w:name w:val="Revision"/>
    <w:hidden/>
    <w:uiPriority w:val="99"/>
    <w:semiHidden/>
    <w:rsid w:val="00F53959"/>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231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F1FCA-550C-4596-BEB1-9205A5535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8</Pages>
  <Words>2427</Words>
  <Characters>13838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The United Illuminating Company</Company>
  <LinksUpToDate>false</LinksUpToDate>
  <CharactersWithSpaces>16233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Hanane A.</dc:creator>
  <cp:lastModifiedBy>BRIAN PEREZ</cp:lastModifiedBy>
  <cp:revision>25</cp:revision>
  <cp:lastPrinted>2021-04-19T20:31:00Z</cp:lastPrinted>
  <dcterms:created xsi:type="dcterms:W3CDTF">2022-10-21T21:23:00Z</dcterms:created>
  <dcterms:modified xsi:type="dcterms:W3CDTF">2024-12-19T18:20:00Z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8" name="MSIP_Label_624b1752-a977-4927-b9e6-e48a43684aee_Enabled">
    <vt:lpwstr>true</vt:lpwstr>
  </property>
  <property fmtid="{D5CDD505-2E9C-101B-9397-08002B2CF9AE}" pid="9" name="MSIP_Label_624b1752-a977-4927-b9e6-e48a43684aee_SetDate">
    <vt:lpwstr>2021-10-27T21:34:13Z</vt:lpwstr>
  </property>
  <property fmtid="{D5CDD505-2E9C-101B-9397-08002B2CF9AE}" pid="10" name="MSIP_Label_624b1752-a977-4927-b9e6-e48a43684aee_Method">
    <vt:lpwstr>Privileged</vt:lpwstr>
  </property>
  <property fmtid="{D5CDD505-2E9C-101B-9397-08002B2CF9AE}" pid="11" name="MSIP_Label_624b1752-a977-4927-b9e6-e48a43684aee_Name">
    <vt:lpwstr>Public</vt:lpwstr>
  </property>
  <property fmtid="{D5CDD505-2E9C-101B-9397-08002B2CF9AE}" pid="12" name="MSIP_Label_624b1752-a977-4927-b9e6-e48a43684aee_SiteId">
    <vt:lpwstr>031a09bc-a2bf-44df-888e-4e09355b7a24</vt:lpwstr>
  </property>
  <property fmtid="{D5CDD505-2E9C-101B-9397-08002B2CF9AE}" pid="13" name="MSIP_Label_624b1752-a977-4927-b9e6-e48a43684aee_ActionId">
    <vt:lpwstr>2f087fb9-ec62-487e-8d70-0b3076bd4b5e</vt:lpwstr>
  </property>
  <property fmtid="{D5CDD505-2E9C-101B-9397-08002B2CF9AE}" pid="14" name="MSIP_Label_624b1752-a977-4927-b9e6-e48a43684aee_ContentBits">
    <vt:lpwstr>0</vt:lpwstr>
  </property>
</Properties>
</file>